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p>
    <w:p>
      <w:pPr>
        <w:pageBreakBefore w:val="0"/>
        <w:widowControl/>
        <w:kinsoku/>
        <w:wordWrap/>
        <w:overflowPunct/>
        <w:topLinePunct w:val="0"/>
        <w:autoSpaceDE/>
        <w:autoSpaceDN/>
        <w:bidi w:val="0"/>
        <w:spacing w:line="240" w:lineRule="auto"/>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drawing>
          <wp:inline distT="0" distB="0" distL="114300" distR="114300">
            <wp:extent cx="4641215" cy="727710"/>
            <wp:effectExtent l="0" t="0" r="6985" b="152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4641215" cy="727710"/>
                    </a:xfrm>
                    <a:prstGeom prst="rect">
                      <a:avLst/>
                    </a:prstGeom>
                  </pic:spPr>
                </pic:pic>
              </a:graphicData>
            </a:graphic>
          </wp:inline>
        </w:drawing>
      </w:r>
    </w:p>
    <w:p>
      <w:pPr>
        <w:pStyle w:val="2"/>
        <w:rPr>
          <w:rFonts w:hint="eastAsia"/>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大渡口院区弱电智能化服务</w:t>
      </w:r>
    </w:p>
    <w:p>
      <w:pPr>
        <w:pageBreakBefore w:val="0"/>
        <w:widowControl/>
        <w:kinsoku/>
        <w:wordWrap/>
        <w:overflowPunct/>
        <w:topLinePunct w:val="0"/>
        <w:autoSpaceDE/>
        <w:autoSpaceDN/>
        <w:bidi w:val="0"/>
        <w:spacing w:line="560" w:lineRule="exact"/>
        <w:jc w:val="center"/>
        <w:textAlignment w:val="auto"/>
        <w:rPr>
          <w:rFonts w:hint="default" w:ascii="方正小标宋_GBK" w:hAnsi="方正小标宋_GBK" w:eastAsia="方正小标宋_GBK" w:cs="方正小标宋_GBK"/>
          <w:kern w:val="0"/>
          <w:sz w:val="44"/>
          <w:szCs w:val="44"/>
          <w:lang w:val="en-US" w:bidi="ar"/>
        </w:rPr>
      </w:pPr>
      <w:r>
        <w:rPr>
          <w:rFonts w:hint="eastAsia" w:ascii="方正小标宋_GBK" w:hAnsi="方正小标宋_GBK" w:eastAsia="方正小标宋_GBK" w:cs="方正小标宋_GBK"/>
          <w:kern w:val="0"/>
          <w:sz w:val="44"/>
          <w:szCs w:val="44"/>
          <w:lang w:val="en-US" w:eastAsia="zh-CN" w:bidi="ar"/>
        </w:rPr>
        <w:t>项目采购需求</w:t>
      </w:r>
    </w:p>
    <w:p>
      <w:pPr>
        <w:pageBreakBefore w:val="0"/>
        <w:widowControl/>
        <w:kinsoku/>
        <w:wordWrap/>
        <w:overflowPunct/>
        <w:topLinePunct w:val="0"/>
        <w:autoSpaceDE/>
        <w:autoSpaceDN/>
        <w:bidi w:val="0"/>
        <w:spacing w:line="560" w:lineRule="exact"/>
        <w:jc w:val="center"/>
        <w:textAlignment w:val="auto"/>
        <w:rPr>
          <w:rFonts w:ascii="仿宋" w:hAnsi="仿宋" w:eastAsia="仿宋" w:cs="仿宋"/>
          <w:b/>
          <w:bCs/>
          <w:kern w:val="0"/>
          <w:sz w:val="32"/>
          <w:szCs w:val="32"/>
          <w:lang w:bidi="ar"/>
        </w:rPr>
      </w:pP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bidi="ar"/>
        </w:rPr>
      </w:pPr>
      <w:r>
        <w:rPr>
          <w:rFonts w:hint="eastAsia" w:ascii="方正黑体_GBK" w:hAnsi="方正黑体_GBK" w:eastAsia="方正黑体_GBK" w:cs="方正黑体_GBK"/>
          <w:kern w:val="0"/>
          <w:sz w:val="28"/>
          <w:szCs w:val="28"/>
          <w:lang w:val="en-US" w:eastAsia="zh-CN" w:bidi="ar"/>
        </w:rPr>
        <w:t>一、</w:t>
      </w:r>
      <w:r>
        <w:rPr>
          <w:rFonts w:hint="eastAsia" w:ascii="方正黑体_GBK" w:hAnsi="方正黑体_GBK" w:eastAsia="方正黑体_GBK" w:cs="方正黑体_GBK"/>
          <w:kern w:val="0"/>
          <w:sz w:val="28"/>
          <w:szCs w:val="28"/>
          <w:lang w:bidi="ar"/>
        </w:rPr>
        <w:t>采购项目名称：重庆医科大学附属康复医院</w:t>
      </w:r>
      <w:r>
        <w:rPr>
          <w:rFonts w:hint="eastAsia" w:ascii="方正黑体_GBK" w:hAnsi="方正黑体_GBK" w:eastAsia="方正黑体_GBK" w:cs="方正黑体_GBK"/>
          <w:kern w:val="0"/>
          <w:sz w:val="28"/>
          <w:szCs w:val="28"/>
          <w:lang w:val="en-US" w:eastAsia="zh-CN" w:bidi="ar"/>
        </w:rPr>
        <w:t>大渡口</w:t>
      </w:r>
      <w:r>
        <w:rPr>
          <w:rFonts w:hint="eastAsia" w:ascii="方正黑体_GBK" w:hAnsi="方正黑体_GBK" w:eastAsia="方正黑体_GBK" w:cs="方正黑体_GBK"/>
          <w:kern w:val="0"/>
          <w:sz w:val="28"/>
          <w:szCs w:val="28"/>
          <w:lang w:bidi="ar"/>
        </w:rPr>
        <w:t>院区</w:t>
      </w:r>
      <w:r>
        <w:rPr>
          <w:rFonts w:hint="eastAsia" w:ascii="方正黑体_GBK" w:hAnsi="方正黑体_GBK" w:eastAsia="方正黑体_GBK" w:cs="方正黑体_GBK"/>
          <w:kern w:val="0"/>
          <w:sz w:val="28"/>
          <w:szCs w:val="28"/>
          <w:lang w:val="en-US" w:eastAsia="zh-CN" w:bidi="ar"/>
        </w:rPr>
        <w:t>弱电智能</w:t>
      </w:r>
      <w:r>
        <w:rPr>
          <w:rFonts w:hint="eastAsia" w:ascii="方正黑体_GBK" w:hAnsi="方正黑体_GBK" w:eastAsia="方正黑体_GBK" w:cs="方正黑体_GBK"/>
          <w:kern w:val="0"/>
          <w:sz w:val="28"/>
          <w:szCs w:val="28"/>
          <w:lang w:bidi="ar"/>
        </w:rPr>
        <w:t>化服务项目</w:t>
      </w:r>
      <w:r>
        <w:rPr>
          <w:rFonts w:hint="eastAsia" w:ascii="方正仿宋_GBK" w:hAnsi="方正仿宋_GBK" w:eastAsia="方正仿宋_GBK" w:cs="方正仿宋_GBK"/>
          <w:kern w:val="0"/>
          <w:sz w:val="28"/>
          <w:szCs w:val="28"/>
          <w:lang w:val="en-US" w:eastAsia="zh-CN" w:bidi="ar"/>
        </w:rPr>
        <w:t>。</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二、采购预算：</w:t>
      </w:r>
      <w:r>
        <w:rPr>
          <w:rFonts w:hint="eastAsia" w:ascii="方正黑体_GBK" w:hAnsi="方正黑体_GBK" w:eastAsia="方正黑体_GBK" w:cs="方正黑体_GBK"/>
          <w:b w:val="0"/>
          <w:bCs w:val="0"/>
          <w:iCs w:val="0"/>
          <w:kern w:val="0"/>
          <w:sz w:val="28"/>
          <w:szCs w:val="28"/>
          <w:lang w:val="en-US" w:eastAsia="zh-CN" w:bidi="ar"/>
          <w:rPrChange w:id="0" w:author="游金桦" w:date="2023-04-24T17:06:53Z">
            <w:rPr>
              <w:rFonts w:hint="eastAsia" w:hAnsi="Times New Roman" w:eastAsia="方正仿宋_GBK" w:cs="Arial"/>
              <w:b w:val="0"/>
              <w:bCs w:val="0"/>
              <w:iCs w:val="0"/>
              <w:kern w:val="2"/>
              <w:sz w:val="32"/>
              <w:szCs w:val="24"/>
              <w:lang w:val="en-US" w:eastAsia="zh-CN" w:bidi="ar-SA"/>
            </w:rPr>
          </w:rPrChange>
        </w:rPr>
        <w:t>22.</w:t>
      </w:r>
      <w:ins w:id="1" w:author="游金桦" w:date="2023-04-24T11:52:43Z">
        <w:r>
          <w:rPr>
            <w:rFonts w:hint="eastAsia" w:ascii="方正黑体_GBK" w:hAnsi="方正黑体_GBK" w:eastAsia="方正黑体_GBK" w:cs="方正黑体_GBK"/>
            <w:b w:val="0"/>
            <w:bCs w:val="0"/>
            <w:iCs w:val="0"/>
            <w:kern w:val="0"/>
            <w:sz w:val="28"/>
            <w:szCs w:val="28"/>
            <w:lang w:val="en-US" w:eastAsia="zh-CN" w:bidi="ar"/>
            <w:rPrChange w:id="2" w:author="游金桦" w:date="2023-04-24T17:06:53Z">
              <w:rPr>
                <w:rFonts w:hint="eastAsia" w:hAnsi="Times New Roman" w:eastAsia="方正仿宋_GBK" w:cs="Arial"/>
                <w:b w:val="0"/>
                <w:bCs w:val="0"/>
                <w:iCs w:val="0"/>
                <w:kern w:val="2"/>
                <w:sz w:val="32"/>
                <w:szCs w:val="24"/>
                <w:lang w:val="en-US" w:eastAsia="zh-CN" w:bidi="ar-SA"/>
              </w:rPr>
            </w:rPrChange>
          </w:rPr>
          <w:t>5</w:t>
        </w:r>
      </w:ins>
      <w:ins w:id="3" w:author="greenlee" w:date="2023-04-24T16:46:04Z">
        <w:r>
          <w:rPr>
            <w:rFonts w:hint="eastAsia" w:ascii="方正黑体_GBK" w:hAnsi="方正黑体_GBK" w:eastAsia="方正黑体_GBK" w:cs="方正黑体_GBK"/>
            <w:b w:val="0"/>
            <w:bCs w:val="0"/>
            <w:iCs w:val="0"/>
            <w:kern w:val="0"/>
            <w:sz w:val="28"/>
            <w:szCs w:val="28"/>
            <w:lang w:val="en-US" w:eastAsia="zh-CN" w:bidi="ar"/>
            <w:rPrChange w:id="4" w:author="游金桦" w:date="2023-04-24T17:06:53Z">
              <w:rPr>
                <w:rFonts w:hint="eastAsia" w:hAnsi="Times New Roman" w:eastAsia="方正仿宋_GBK" w:cs="Arial"/>
                <w:b w:val="0"/>
                <w:bCs w:val="0"/>
                <w:iCs w:val="0"/>
                <w:kern w:val="2"/>
                <w:sz w:val="32"/>
                <w:szCs w:val="24"/>
                <w:lang w:val="en-US" w:eastAsia="zh-CN" w:bidi="ar-SA"/>
              </w:rPr>
            </w:rPrChange>
          </w:rPr>
          <w:t>万</w:t>
        </w:r>
      </w:ins>
      <w:r>
        <w:rPr>
          <w:rFonts w:hint="eastAsia" w:ascii="方正黑体_GBK" w:hAnsi="方正黑体_GBK" w:eastAsia="方正黑体_GBK" w:cs="方正黑体_GBK"/>
          <w:kern w:val="0"/>
          <w:sz w:val="28"/>
          <w:szCs w:val="28"/>
          <w:lang w:val="en-US" w:eastAsia="zh-CN" w:bidi="ar"/>
        </w:rPr>
        <w:t>元</w:t>
      </w:r>
      <w:ins w:id="5" w:author="游金桦" w:date="2023-04-24T17:07:17Z">
        <w:r>
          <w:rPr>
            <w:rFonts w:hint="eastAsia" w:ascii="方正黑体_GBK" w:hAnsi="方正黑体_GBK" w:eastAsia="方正黑体_GBK" w:cs="方正黑体_GBK"/>
            <w:kern w:val="0"/>
            <w:sz w:val="28"/>
            <w:szCs w:val="28"/>
            <w:lang w:val="en-US" w:eastAsia="zh-CN" w:bidi="ar"/>
          </w:rPr>
          <w:t>。</w:t>
        </w:r>
      </w:ins>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三、资金来源：自筹。</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eastAsia="zh-CN" w:bidi="ar"/>
        </w:rPr>
      </w:pPr>
      <w:r>
        <w:rPr>
          <w:rFonts w:hint="eastAsia" w:ascii="方正黑体_GBK" w:hAnsi="方正黑体_GBK" w:eastAsia="方正黑体_GBK" w:cs="方正黑体_GBK"/>
          <w:kern w:val="0"/>
          <w:sz w:val="28"/>
          <w:szCs w:val="28"/>
          <w:lang w:val="en-US" w:eastAsia="zh-CN" w:bidi="ar"/>
        </w:rPr>
        <w:t xml:space="preserve">四、采购及评审方式：自主采购，竞争性谈判 </w:t>
      </w:r>
      <w:r>
        <w:rPr>
          <w:rFonts w:hint="eastAsia" w:ascii="方正仿宋_GBK" w:hAnsi="方正仿宋_GBK" w:eastAsia="方正仿宋_GBK" w:cs="方正仿宋_GBK"/>
          <w:kern w:val="0"/>
          <w:sz w:val="28"/>
          <w:szCs w:val="28"/>
          <w:lang w:eastAsia="zh-CN" w:bidi="ar"/>
        </w:rPr>
        <w:t>。</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五、资格条件：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lang w:val="en-US" w:eastAsia="zh-CN"/>
        </w:rPr>
        <w:t>公司须满足《中华人民共和国政府采购法》第二十二条要求，包括：</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（3）具有履行合同所必须的设备和专业技术能力；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（5）参加此采购活动前三年内，在经营活动中没有重大违法记录（由供应商在诚信承诺中作出声明）；</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（6）符合法律、法规规定的其他条件。</w:t>
      </w:r>
    </w:p>
    <w:p>
      <w:pPr>
        <w:pStyle w:val="9"/>
        <w:rPr>
          <w:rFonts w:hint="default"/>
          <w:lang w:val="en-US" w:eastAsia="zh-CN"/>
        </w:rPr>
      </w:pP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六、服务（技术）要求</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b/>
          <w:bCs/>
          <w:kern w:val="0"/>
          <w:sz w:val="30"/>
          <w:szCs w:val="30"/>
          <w:lang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一</w:t>
      </w: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bidi="ar"/>
        </w:rPr>
        <w:t>项目概况</w:t>
      </w:r>
    </w:p>
    <w:p>
      <w:pPr>
        <w:pStyle w:val="9"/>
        <w:jc w:val="left"/>
        <w:rPr>
          <w:ins w:id="6" w:author="greenlee" w:date="2023-04-24T17:21:04Z"/>
          <w:rFonts w:hint="eastAsia" w:ascii="方正仿宋_GBK" w:hAnsi="方正仿宋_GBK" w:eastAsia="方正仿宋_GBK" w:cs="方正仿宋_GBK"/>
          <w:sz w:val="28"/>
          <w:szCs w:val="28"/>
        </w:rPr>
      </w:pPr>
      <w:ins w:id="7" w:author="greenlee" w:date="2023-04-24T17:21:04Z">
        <w:r>
          <w:rPr>
            <w:rFonts w:ascii="方正仿宋_GBK" w:hAnsi="方正仿宋_GBK" w:eastAsia="方正仿宋_GBK" w:cs="方正仿宋_GBK"/>
            <w:i w:val="0"/>
            <w:iCs w:val="0"/>
            <w:caps w:val="0"/>
            <w:color w:val="333333"/>
            <w:spacing w:val="0"/>
            <w:sz w:val="28"/>
            <w:szCs w:val="28"/>
          </w:rPr>
          <w:t>重庆医科大学附属康复医院由大公馆院区、黄水院区和大渡口院区组成，总建筑面积约</w:t>
        </w:r>
      </w:ins>
      <w:ins w:id="8" w:author="greenlee" w:date="2023-04-24T17:21:04Z">
        <w:r>
          <w:rPr>
            <w:rFonts w:hint="eastAsia" w:ascii="方正仿宋_GBK" w:hAnsi="方正仿宋_GBK" w:eastAsia="方正仿宋_GBK" w:cs="方正仿宋_GBK"/>
            <w:i w:val="0"/>
            <w:iCs w:val="0"/>
            <w:caps w:val="0"/>
            <w:color w:val="333333"/>
            <w:spacing w:val="0"/>
            <w:sz w:val="28"/>
            <w:szCs w:val="28"/>
          </w:rPr>
          <w:t>164586平方米；其中大公馆院区建筑面积约5314平方米；黄水院区建筑面积约76689平方米；大渡口院区建筑面积约82583平方米（含二期未建工程未建）。大公馆常年运行，黄水院区每年7-8月开业，大渡口院区一期内装工程装于2023年4月完成，拟于2023年7月开业。</w:t>
        </w:r>
      </w:ins>
      <w:ins w:id="9" w:author="greenlee" w:date="2023-04-24T17:21:04Z">
        <w:r>
          <w:rPr>
            <w:rFonts w:hint="eastAsia" w:ascii="方正仿宋_GBK" w:hAnsi="方正仿宋_GBK" w:eastAsia="方正仿宋_GBK" w:cs="方正仿宋_GBK"/>
            <w:sz w:val="28"/>
            <w:szCs w:val="28"/>
          </w:rPr>
          <w:t>本服务项目主要为</w:t>
        </w:r>
      </w:ins>
      <w:ins w:id="10" w:author="greenlee" w:date="2023-04-24T17:21:04Z">
        <w:r>
          <w:rPr>
            <w:rFonts w:hint="eastAsia" w:ascii="方正仿宋_GBK" w:hAnsi="方正仿宋_GBK" w:eastAsia="方正仿宋_GBK" w:cs="方正仿宋_GBK"/>
            <w:sz w:val="28"/>
            <w:szCs w:val="28"/>
            <w:lang w:val="en-US" w:eastAsia="zh-CN"/>
          </w:rPr>
          <w:t>大渡口</w:t>
        </w:r>
      </w:ins>
      <w:ins w:id="11" w:author="greenlee" w:date="2023-04-24T17:21:04Z">
        <w:r>
          <w:rPr>
            <w:rFonts w:hint="eastAsia" w:ascii="方正仿宋_GBK" w:hAnsi="方正仿宋_GBK" w:eastAsia="方正仿宋_GBK" w:cs="方正仿宋_GBK"/>
            <w:sz w:val="28"/>
            <w:szCs w:val="28"/>
          </w:rPr>
          <w:t>院区提供信息化服务，包括</w:t>
        </w:r>
      </w:ins>
      <w:ins w:id="12" w:author="greenlee" w:date="2023-04-24T17:21:04Z">
        <w:r>
          <w:rPr>
            <w:rFonts w:hint="eastAsia" w:ascii="方正仿宋_GBK" w:hAnsi="方正仿宋_GBK" w:eastAsia="方正仿宋_GBK" w:cs="方正仿宋_GBK"/>
            <w:sz w:val="28"/>
            <w:szCs w:val="28"/>
            <w:lang w:val="en-US" w:eastAsia="zh-CN"/>
          </w:rPr>
          <w:t>综合布线、监控、室内强电及显示屏</w:t>
        </w:r>
      </w:ins>
      <w:ins w:id="13" w:author="greenlee" w:date="2023-04-24T17:21:04Z">
        <w:r>
          <w:rPr>
            <w:rFonts w:hint="eastAsia" w:ascii="方正仿宋_GBK" w:hAnsi="方正仿宋_GBK" w:eastAsia="方正仿宋_GBK" w:cs="方正仿宋_GBK"/>
            <w:sz w:val="28"/>
            <w:szCs w:val="28"/>
          </w:rPr>
          <w:t>等。</w:t>
        </w:r>
      </w:ins>
    </w:p>
    <w:p>
      <w:pPr>
        <w:pStyle w:val="9"/>
        <w:jc w:val="left"/>
        <w:rPr>
          <w:del w:id="14" w:author="greenlee" w:date="2023-04-24T17:21:04Z"/>
          <w:rFonts w:hint="eastAsia" w:ascii="方正仿宋_GBK" w:hAnsi="方正仿宋_GBK" w:eastAsia="方正仿宋_GBK" w:cs="方正仿宋_GBK"/>
          <w:sz w:val="28"/>
          <w:szCs w:val="28"/>
        </w:rPr>
      </w:pPr>
      <w:del w:id="15" w:author="greenlee" w:date="2023-04-24T17:21:04Z">
        <w:r>
          <w:rPr>
            <w:rFonts w:hint="eastAsia" w:ascii="方正仿宋_GBK" w:hAnsi="方正仿宋_GBK" w:eastAsia="方正仿宋_GBK" w:cs="方正仿宋_GBK"/>
            <w:sz w:val="28"/>
            <w:szCs w:val="28"/>
          </w:rPr>
          <w:delText>重庆医科大学附属康复医院黄水院区（以下简称黄水院区）位于石柱土家族自治县黄水镇，紧邻黄水国家森林公园，是重庆医科大学建设的非营利性医院，并着力打造为国内知名康复医疗、人才培养和科学研究基地，拥有床位数800张。占地面积约286.3亩，建设用地面积约73亩，总建筑面积约80013.50平方米。本服务项目主要为</w:delText>
        </w:r>
      </w:del>
      <w:del w:id="16" w:author="greenlee" w:date="2023-04-24T17:21:04Z">
        <w:r>
          <w:rPr>
            <w:rFonts w:hint="eastAsia" w:ascii="方正仿宋_GBK" w:hAnsi="方正仿宋_GBK" w:eastAsia="方正仿宋_GBK" w:cs="方正仿宋_GBK"/>
            <w:sz w:val="28"/>
            <w:szCs w:val="28"/>
            <w:lang w:val="en-US" w:eastAsia="zh-CN"/>
          </w:rPr>
          <w:delText>大渡口</w:delText>
        </w:r>
      </w:del>
      <w:del w:id="17" w:author="greenlee" w:date="2023-04-24T17:21:04Z">
        <w:r>
          <w:rPr>
            <w:rFonts w:hint="eastAsia" w:ascii="方正仿宋_GBK" w:hAnsi="方正仿宋_GBK" w:eastAsia="方正仿宋_GBK" w:cs="方正仿宋_GBK"/>
            <w:sz w:val="28"/>
            <w:szCs w:val="28"/>
          </w:rPr>
          <w:delText>院区提供信息化服务，包括</w:delText>
        </w:r>
      </w:del>
      <w:del w:id="18" w:author="greenlee" w:date="2023-04-24T17:21:04Z">
        <w:r>
          <w:rPr>
            <w:rFonts w:hint="eastAsia" w:ascii="方正仿宋_GBK" w:hAnsi="方正仿宋_GBK" w:eastAsia="方正仿宋_GBK" w:cs="方正仿宋_GBK"/>
            <w:sz w:val="28"/>
            <w:szCs w:val="28"/>
            <w:lang w:val="en-US" w:eastAsia="zh-CN"/>
          </w:rPr>
          <w:delText>综合布线、监控、室内强电及显示屏</w:delText>
        </w:r>
      </w:del>
      <w:del w:id="19" w:author="greenlee" w:date="2023-04-24T17:21:04Z">
        <w:r>
          <w:rPr>
            <w:rFonts w:hint="eastAsia" w:ascii="方正仿宋_GBK" w:hAnsi="方正仿宋_GBK" w:eastAsia="方正仿宋_GBK" w:cs="方正仿宋_GBK"/>
            <w:sz w:val="28"/>
            <w:szCs w:val="28"/>
          </w:rPr>
          <w:delText>等。</w:delText>
        </w:r>
      </w:del>
    </w:p>
    <w:p>
      <w:pPr>
        <w:keepNext w:val="0"/>
        <w:keepLines w:val="0"/>
        <w:pageBreakBefore w:val="0"/>
        <w:widowControl/>
        <w:numPr>
          <w:ilvl w:val="0"/>
          <w:numId w:val="5"/>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b/>
          <w:bCs/>
          <w:kern w:val="0"/>
          <w:sz w:val="30"/>
          <w:szCs w:val="30"/>
          <w:lang w:eastAsia="zh-CN" w:bidi="ar"/>
        </w:rPr>
      </w:pPr>
      <w:bookmarkStart w:id="2" w:name="_GoBack"/>
      <w:bookmarkEnd w:id="2"/>
      <w:bookmarkStart w:id="0" w:name="_Toc461114170"/>
      <w:bookmarkStart w:id="1" w:name="_Toc16248"/>
      <w:r>
        <w:rPr>
          <w:rFonts w:hint="eastAsia" w:ascii="方正仿宋_GBK" w:hAnsi="方正仿宋_GBK" w:eastAsia="方正仿宋_GBK" w:cs="方正仿宋_GBK"/>
          <w:b/>
          <w:bCs/>
          <w:kern w:val="0"/>
          <w:sz w:val="30"/>
          <w:szCs w:val="30"/>
          <w:lang w:val="en-US" w:eastAsia="zh-CN" w:bidi="ar"/>
        </w:rPr>
        <w:t>服务</w:t>
      </w:r>
      <w:r>
        <w:rPr>
          <w:rFonts w:hint="eastAsia" w:ascii="方正仿宋_GBK" w:hAnsi="方正仿宋_GBK" w:eastAsia="方正仿宋_GBK" w:cs="方正仿宋_GBK"/>
          <w:b/>
          <w:bCs/>
          <w:kern w:val="0"/>
          <w:sz w:val="30"/>
          <w:szCs w:val="30"/>
          <w:lang w:eastAsia="zh-CN" w:bidi="ar"/>
        </w:rPr>
        <w:t>范围</w:t>
      </w:r>
      <w:bookmarkEnd w:id="0"/>
      <w:bookmarkEnd w:id="1"/>
    </w:p>
    <w:p>
      <w:pPr>
        <w:pStyle w:val="9"/>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1.排队叫号专业显示屏</w:t>
      </w:r>
    </w:p>
    <w:p>
      <w:pPr>
        <w:pStyle w:val="9"/>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为大渡口院区各候诊区采购和安装11台55寸排队叫号专业显示屏，接入现有排队叫号系统。</w:t>
      </w:r>
    </w:p>
    <w:p>
      <w:pPr>
        <w:pStyle w:val="9"/>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2.监控项目</w:t>
      </w:r>
    </w:p>
    <w:p>
      <w:pPr>
        <w:pStyle w:val="9"/>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为大渡口院区负一楼车库和部分功能房间监控覆盖，采用POE供电摄像头，数量为44个，含2台POE监控交换机、光纤、六类网线等设备及材料，并接入现有监控存储系统。</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3  强弱电安装项目</w:t>
      </w:r>
    </w:p>
    <w:p>
      <w:pPr>
        <w:pStyle w:val="2"/>
        <w:rPr>
          <w:ins w:id="20" w:author="游金桦" w:date="2023-04-24T11:32:01Z"/>
          <w:rFonts w:hint="eastAsia" w:ascii="方正仿宋_GBK" w:hAnsi="方正仿宋_GBK" w:eastAsia="方正仿宋_GBK" w:cs="方正仿宋_GBK"/>
          <w:b w:val="0"/>
          <w:bCs w:val="0"/>
          <w:iCs w:val="0"/>
          <w:kern w:val="2"/>
          <w:sz w:val="28"/>
          <w:szCs w:val="28"/>
          <w:lang w:val="en-US" w:eastAsia="zh-CN" w:bidi="ar-SA"/>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val="0"/>
          <w:bCs w:val="0"/>
          <w:iCs w:val="0"/>
          <w:kern w:val="2"/>
          <w:sz w:val="28"/>
          <w:szCs w:val="28"/>
          <w:lang w:val="en-US" w:eastAsia="zh-CN" w:bidi="ar-SA"/>
        </w:rPr>
        <w:t xml:space="preserve"> 为负一楼、一楼、九楼功能房间增加强弱电插座和面板，强电插座数量为75个（含空调插座），弱电点位数量为23个（含门禁布线），强电插座电源线为4平方毫米，弱电网线为6类网线，含信息点模块及面板。强弱电布线采用暗装方式，含墙壁开槽、打孔、PVC穿管。内网接入现有内网系统，外网接入现有外网系统，电话接入现有运营商电话系统</w:t>
      </w:r>
      <w:del w:id="21" w:author="游金桦" w:date="2023-04-24T11:31:43Z">
        <w:r>
          <w:rPr>
            <w:rFonts w:hint="eastAsia" w:ascii="方正仿宋_GBK" w:hAnsi="方正仿宋_GBK" w:eastAsia="方正仿宋_GBK" w:cs="方正仿宋_GBK"/>
            <w:b w:val="0"/>
            <w:bCs w:val="0"/>
            <w:iCs w:val="0"/>
            <w:kern w:val="2"/>
            <w:sz w:val="28"/>
            <w:szCs w:val="28"/>
            <w:lang w:val="en-US" w:eastAsia="zh-CN" w:bidi="ar-SA"/>
          </w:rPr>
          <w:delText>，监控只布线不安装门禁设备。</w:delText>
        </w:r>
      </w:del>
      <w:ins w:id="22" w:author="游金桦" w:date="2023-04-24T11:31:43Z">
        <w:r>
          <w:rPr>
            <w:rFonts w:hint="eastAsia" w:ascii="方正仿宋_GBK" w:hAnsi="方正仿宋_GBK" w:eastAsia="方正仿宋_GBK" w:cs="方正仿宋_GBK"/>
            <w:b w:val="0"/>
            <w:bCs w:val="0"/>
            <w:iCs w:val="0"/>
            <w:kern w:val="2"/>
            <w:sz w:val="28"/>
            <w:szCs w:val="28"/>
            <w:lang w:val="en-US" w:eastAsia="zh-CN" w:bidi="ar-SA"/>
          </w:rPr>
          <w:t>。</w:t>
        </w:r>
      </w:ins>
    </w:p>
    <w:p>
      <w:pPr>
        <w:pStyle w:val="2"/>
        <w:numPr>
          <w:ilvl w:val="0"/>
          <w:numId w:val="5"/>
          <w:ins w:id="24" w:author="greenlee" w:date="2023-04-24T16:57:30Z"/>
        </w:numPr>
        <w:rPr>
          <w:del w:id="25" w:author="游金桦" w:date="2023-04-24T11:31:54Z"/>
          <w:rFonts w:hint="eastAsia"/>
          <w:lang w:val="en-US" w:eastAsia="zh-CN"/>
        </w:rPr>
        <w:pPrChange w:id="23" w:author="greenlee" w:date="2023-04-24T16:57:30Z">
          <w:pPr>
            <w:pStyle w:val="2"/>
          </w:pPr>
        </w:pPrChange>
      </w:pPr>
      <w:ins w:id="26" w:author="游金桦" w:date="2023-04-24T11:32:02Z">
        <w:del w:id="27"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w:delText>
          </w:r>
        </w:del>
      </w:ins>
      <w:ins w:id="28" w:author="游金桦" w:date="2023-04-24T11:32:03Z">
        <w:del w:id="29"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三</w:delText>
          </w:r>
        </w:del>
      </w:ins>
      <w:ins w:id="30" w:author="游金桦" w:date="2023-04-24T11:32:02Z">
        <w:del w:id="31"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w:delText>
          </w:r>
        </w:del>
      </w:ins>
      <w:ins w:id="32" w:author="游金桦" w:date="2023-04-24T11:32:09Z">
        <w:del w:id="33"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需求</w:delText>
          </w:r>
        </w:del>
      </w:ins>
      <w:ins w:id="34" w:author="游金桦" w:date="2023-04-24T11:32:10Z">
        <w:del w:id="35"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清单</w:delText>
          </w:r>
        </w:del>
      </w:ins>
      <w:ins w:id="36" w:author="游金桦" w:date="2023-04-24T11:32:13Z">
        <w:del w:id="37"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w:delText>
          </w:r>
        </w:del>
      </w:ins>
      <w:ins w:id="38" w:author="游金桦" w:date="2023-04-24T11:32:14Z">
        <w:del w:id="39"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请</w:delText>
          </w:r>
        </w:del>
      </w:ins>
      <w:ins w:id="40" w:author="游金桦" w:date="2023-04-24T11:32:15Z">
        <w:del w:id="41" w:author="greenlee" w:date="2023-04-24T16:57:44Z">
          <w:r>
            <w:rPr>
              <w:rFonts w:hint="eastAsia" w:ascii="方正仿宋_GBK" w:hAnsi="方正仿宋_GBK" w:eastAsia="方正仿宋_GBK" w:cs="方正仿宋_GBK"/>
              <w:b w:val="0"/>
              <w:bCs w:val="0"/>
              <w:iCs w:val="0"/>
              <w:kern w:val="2"/>
              <w:sz w:val="28"/>
              <w:szCs w:val="28"/>
              <w:lang w:val="en-US" w:eastAsia="zh-CN" w:bidi="ar-SA"/>
            </w:rPr>
            <w:delText>补充）</w:delText>
          </w:r>
        </w:del>
      </w:ins>
    </w:p>
    <w:p>
      <w:pPr>
        <w:pStyle w:val="2"/>
        <w:jc w:val="left"/>
        <w:rPr>
          <w:del w:id="43" w:author="游金桦" w:date="2023-04-24T11:31:52Z"/>
          <w:rFonts w:hint="eastAsia" w:ascii="方正仿宋_GBK" w:hAnsi="方正仿宋_GBK" w:eastAsia="方正仿宋_GBK" w:cs="方正仿宋_GBK"/>
          <w:sz w:val="28"/>
          <w:szCs w:val="28"/>
          <w:lang w:val="en-US" w:eastAsia="zh-CN"/>
        </w:rPr>
        <w:pPrChange w:id="42" w:author="游金桦" w:date="2023-04-24T11:31:54Z">
          <w:pPr>
            <w:pStyle w:val="9"/>
            <w:jc w:val="left"/>
          </w:pPr>
        </w:pPrChange>
      </w:pPr>
      <w:del w:id="44" w:author="游金桦" w:date="2023-04-24T11:31:52Z">
        <w:r>
          <w:rPr>
            <w:rFonts w:hint="eastAsia" w:ascii="方正仿宋_GBK" w:hAnsi="方正仿宋_GBK" w:eastAsia="方正仿宋_GBK" w:cs="方正仿宋_GBK"/>
            <w:sz w:val="28"/>
            <w:szCs w:val="28"/>
            <w:lang w:val="en-US" w:eastAsia="zh-CN"/>
          </w:rPr>
          <w:delText>4.总体服务要求</w:delText>
        </w:r>
      </w:del>
    </w:p>
    <w:p>
      <w:pPr>
        <w:pStyle w:val="2"/>
        <w:jc w:val="left"/>
        <w:rPr>
          <w:del w:id="46" w:author="游金桦" w:date="2023-04-24T11:31:52Z"/>
          <w:rFonts w:hint="eastAsia" w:ascii="方正仿宋_GBK" w:hAnsi="方正仿宋_GBK" w:eastAsia="方正仿宋_GBK" w:cs="方正仿宋_GBK"/>
          <w:sz w:val="28"/>
          <w:szCs w:val="28"/>
          <w:lang w:val="en-US" w:eastAsia="zh-CN"/>
        </w:rPr>
        <w:pPrChange w:id="45" w:author="游金桦" w:date="2023-04-24T11:31:54Z">
          <w:pPr>
            <w:pStyle w:val="9"/>
            <w:jc w:val="left"/>
          </w:pPr>
        </w:pPrChange>
      </w:pPr>
      <w:del w:id="47" w:author="游金桦" w:date="2023-04-24T11:31:52Z">
        <w:r>
          <w:rPr>
            <w:rFonts w:hint="eastAsia" w:ascii="方正仿宋_GBK" w:hAnsi="方正仿宋_GBK" w:eastAsia="方正仿宋_GBK" w:cs="方正仿宋_GBK"/>
            <w:sz w:val="28"/>
            <w:szCs w:val="28"/>
            <w:lang w:val="en-US" w:eastAsia="zh-CN"/>
          </w:rPr>
          <w:delText>（1） 服务提供方提供基础设施环境，承担信息基础设施的建设、维护、保养、升级等，院方按需购买弱电智能化服务。</w:delText>
        </w:r>
      </w:del>
    </w:p>
    <w:p>
      <w:pPr>
        <w:pStyle w:val="2"/>
        <w:jc w:val="left"/>
        <w:rPr>
          <w:del w:id="49" w:author="游金桦" w:date="2023-04-24T11:31:52Z"/>
          <w:rFonts w:hint="eastAsia" w:ascii="方正仿宋_GBK" w:hAnsi="方正仿宋_GBK" w:eastAsia="方正仿宋_GBK" w:cs="方正仿宋_GBK"/>
          <w:sz w:val="28"/>
          <w:szCs w:val="28"/>
          <w:lang w:val="en-US" w:eastAsia="zh-CN"/>
        </w:rPr>
        <w:pPrChange w:id="48" w:author="游金桦" w:date="2023-04-24T11:31:54Z">
          <w:pPr>
            <w:pStyle w:val="9"/>
            <w:jc w:val="left"/>
          </w:pPr>
        </w:pPrChange>
      </w:pPr>
      <w:del w:id="50" w:author="游金桦" w:date="2023-04-24T11:31:52Z">
        <w:r>
          <w:rPr>
            <w:rFonts w:hint="eastAsia" w:ascii="方正仿宋_GBK" w:hAnsi="方正仿宋_GBK" w:eastAsia="方正仿宋_GBK" w:cs="方正仿宋_GBK"/>
            <w:sz w:val="28"/>
            <w:szCs w:val="28"/>
            <w:lang w:val="en-US" w:eastAsia="zh-CN"/>
          </w:rPr>
          <w:delText>（2） 服务方</w:delText>
        </w:r>
      </w:del>
      <w:del w:id="51" w:author="游金桦" w:date="2023-04-24T11:31:52Z">
        <w:r>
          <w:rPr>
            <w:rFonts w:hint="eastAsia" w:ascii="方正仿宋_GBK" w:hAnsi="方正仿宋_GBK" w:eastAsia="方正仿宋_GBK" w:cs="方正仿宋_GBK"/>
            <w:b w:val="0"/>
            <w:bCs w:val="0"/>
            <w:sz w:val="28"/>
            <w:szCs w:val="28"/>
            <w:lang w:val="en-US" w:eastAsia="zh-CN"/>
          </w:rPr>
          <w:delText>在大渡口院区营业期间</w:delText>
        </w:r>
      </w:del>
      <w:del w:id="52" w:author="游金桦" w:date="2023-04-24T11:31:52Z">
        <w:r>
          <w:rPr>
            <w:rFonts w:hint="eastAsia" w:ascii="方正仿宋_GBK" w:hAnsi="方正仿宋_GBK" w:eastAsia="方正仿宋_GBK" w:cs="方正仿宋_GBK"/>
            <w:sz w:val="28"/>
            <w:szCs w:val="28"/>
            <w:lang w:val="en-US" w:eastAsia="zh-CN"/>
          </w:rPr>
          <w:delText>提供7X24小时现场售后，同时保证故障发生后120分钟内至现场完成故障排除工作。</w:delText>
        </w:r>
      </w:del>
    </w:p>
    <w:p>
      <w:pPr>
        <w:pStyle w:val="2"/>
        <w:ind w:left="0" w:leftChars="0" w:right="-94" w:rightChars="0" w:firstLine="560" w:firstLineChars="200"/>
        <w:jc w:val="left"/>
        <w:rPr>
          <w:del w:id="54" w:author="游金桦" w:date="2023-04-24T11:31:52Z"/>
          <w:rFonts w:hint="eastAsia" w:ascii="方正仿宋_GBK" w:hAnsi="方正仿宋_GBK" w:eastAsia="方正仿宋_GBK" w:cs="方正仿宋_GBK"/>
          <w:b w:val="0"/>
          <w:bCs w:val="0"/>
          <w:i w:val="0"/>
          <w:kern w:val="2"/>
          <w:sz w:val="28"/>
          <w:szCs w:val="28"/>
          <w:lang w:val="en-US" w:eastAsia="zh-CN" w:bidi="ar-SA"/>
        </w:rPr>
        <w:pPrChange w:id="53" w:author="游金桦" w:date="2023-04-24T11:31:54Z">
          <w:pPr>
            <w:pStyle w:val="10"/>
            <w:ind w:left="0" w:leftChars="0" w:right="-94" w:rightChars="0" w:firstLine="560" w:firstLineChars="200"/>
            <w:jc w:val="left"/>
          </w:pPr>
        </w:pPrChange>
      </w:pPr>
      <w:del w:id="55" w:author="游金桦" w:date="2023-04-24T11:31:52Z">
        <w:r>
          <w:rPr>
            <w:rFonts w:hint="eastAsia" w:ascii="方正仿宋_GBK" w:hAnsi="方正仿宋_GBK" w:eastAsia="方正仿宋_GBK" w:cs="方正仿宋_GBK"/>
            <w:b w:val="0"/>
            <w:bCs w:val="0"/>
            <w:i w:val="0"/>
            <w:kern w:val="2"/>
            <w:sz w:val="28"/>
            <w:szCs w:val="28"/>
            <w:lang w:val="en-US" w:eastAsia="zh-CN" w:bidi="ar-SA"/>
          </w:rPr>
          <w:delText>（3）服务方提至少每月一次的巡检服务，并出具巡检月报。</w:delText>
        </w:r>
      </w:del>
    </w:p>
    <w:p>
      <w:pPr>
        <w:pStyle w:val="2"/>
        <w:ind w:firstLine="560" w:firstLineChars="200"/>
        <w:rPr>
          <w:del w:id="57" w:author="游金桦" w:date="2023-04-24T11:31:52Z"/>
          <w:rFonts w:hint="default"/>
          <w:lang w:val="en-US" w:eastAsia="zh-CN"/>
        </w:rPr>
        <w:pPrChange w:id="56" w:author="游金桦" w:date="2023-04-24T11:31:54Z">
          <w:pPr>
            <w:ind w:firstLine="560" w:firstLineChars="200"/>
          </w:pPr>
        </w:pPrChange>
      </w:pPr>
      <w:del w:id="58" w:author="游金桦" w:date="2023-04-24T11:31:52Z">
        <w:r>
          <w:rPr>
            <w:rFonts w:hint="eastAsia" w:ascii="方正仿宋_GBK" w:hAnsi="方正仿宋_GBK" w:eastAsia="方正仿宋_GBK" w:cs="方正仿宋_GBK"/>
            <w:b w:val="0"/>
            <w:bCs w:val="0"/>
            <w:i w:val="0"/>
            <w:kern w:val="2"/>
            <w:sz w:val="28"/>
            <w:szCs w:val="28"/>
            <w:lang w:val="en-US" w:eastAsia="zh-CN" w:bidi="ar-SA"/>
          </w:rPr>
          <w:delText>（4）免费提供技术及使用相关培训服务。</w:delText>
        </w:r>
      </w:del>
    </w:p>
    <w:p>
      <w:pPr>
        <w:keepNext w:val="0"/>
        <w:keepLines w:val="0"/>
        <w:pageBreakBefore w:val="0"/>
        <w:widowControl/>
        <w:numPr>
          <w:ilvl w:val="-1"/>
          <w:numId w:val="0"/>
        </w:numPr>
        <w:kinsoku/>
        <w:wordWrap/>
        <w:overflowPunct/>
        <w:topLinePunct w:val="0"/>
        <w:autoSpaceDE/>
        <w:autoSpaceDN/>
        <w:bidi w:val="0"/>
        <w:adjustRightInd/>
        <w:snapToGrid/>
        <w:spacing w:line="500" w:lineRule="exact"/>
        <w:jc w:val="left"/>
        <w:textAlignment w:val="auto"/>
        <w:rPr>
          <w:ins w:id="60" w:author="greenlee" w:date="2023-04-24T16:57:32Z"/>
          <w:rFonts w:hint="eastAsia" w:ascii="方正仿宋_GBK" w:hAnsi="方正仿宋_GBK" w:eastAsia="方正仿宋_GBK" w:cs="方正仿宋_GBK"/>
          <w:b/>
          <w:bCs/>
          <w:kern w:val="0"/>
          <w:sz w:val="30"/>
          <w:szCs w:val="30"/>
          <w:highlight w:val="none"/>
          <w:lang w:val="en-US" w:eastAsia="zh-CN" w:bidi="ar"/>
          <w:rPrChange w:id="61" w:author="游金桦" w:date="2023-04-24T17:07:29Z">
            <w:rPr>
              <w:ins w:id="62" w:author="greenlee" w:date="2023-04-24T16:57:32Z"/>
              <w:rFonts w:hint="eastAsia" w:ascii="方正楷体_GBK" w:hAnsi="方正楷体_GBK" w:eastAsia="方正楷体_GBK" w:cs="方正楷体_GBK"/>
              <w:sz w:val="32"/>
              <w:szCs w:val="32"/>
              <w:highlight w:val="none"/>
              <w:lang w:val="en-US" w:eastAsia="zh-CN"/>
            </w:rPr>
          </w:rPrChange>
        </w:rPr>
        <w:pPrChange w:id="59" w:author="游金桦" w:date="2023-04-24T17:07:30Z">
          <w:pPr>
            <w:keepNext w:val="0"/>
            <w:keepLines w:val="0"/>
            <w:pageBreakBefore w:val="0"/>
            <w:kinsoku/>
            <w:wordWrap/>
            <w:overflowPunct/>
            <w:topLinePunct w:val="0"/>
            <w:autoSpaceDE/>
            <w:autoSpaceDN/>
            <w:bidi w:val="0"/>
            <w:adjustRightInd w:val="0"/>
            <w:snapToGrid w:val="0"/>
            <w:spacing w:line="560" w:lineRule="exact"/>
            <w:textAlignment w:val="auto"/>
          </w:pPr>
        </w:pPrChange>
      </w:pPr>
      <w:ins w:id="63" w:author="greenlee" w:date="2023-04-24T16:57:32Z">
        <w:r>
          <w:rPr>
            <w:rFonts w:hint="eastAsia" w:ascii="方正仿宋_GBK" w:hAnsi="方正仿宋_GBK" w:eastAsia="方正仿宋_GBK" w:cs="方正仿宋_GBK"/>
            <w:b/>
            <w:bCs/>
            <w:kern w:val="0"/>
            <w:sz w:val="30"/>
            <w:szCs w:val="30"/>
            <w:highlight w:val="none"/>
            <w:lang w:val="en-US" w:eastAsia="zh-CN" w:bidi="ar"/>
            <w:rPrChange w:id="64" w:author="游金桦" w:date="2023-04-24T17:07:29Z">
              <w:rPr>
                <w:rFonts w:hint="eastAsia" w:ascii="方正楷体_GBK" w:hAnsi="方正楷体_GBK" w:eastAsia="方正楷体_GBK" w:cs="方正楷体_GBK"/>
                <w:sz w:val="32"/>
                <w:szCs w:val="32"/>
                <w:highlight w:val="none"/>
                <w:lang w:val="en-US" w:eastAsia="zh-CN"/>
              </w:rPr>
            </w:rPrChange>
          </w:rPr>
          <w:t>（三）技术要求</w:t>
        </w:r>
      </w:ins>
    </w:p>
    <w:p>
      <w:pPr>
        <w:rPr>
          <w:ins w:id="65" w:author="greenlee" w:date="2023-04-24T16:57:32Z"/>
          <w:rFonts w:hint="eastAsia"/>
          <w:lang w:val="en-US" w:eastAsia="zh-CN"/>
        </w:rPr>
      </w:pPr>
    </w:p>
    <w:p>
      <w:pPr>
        <w:pStyle w:val="2"/>
        <w:rPr>
          <w:ins w:id="66" w:author="greenlee" w:date="2023-04-24T16:57:32Z"/>
          <w:rFonts w:hint="eastAsia"/>
          <w:lang w:val="en-US" w:eastAsia="zh-CN"/>
        </w:rPr>
      </w:pPr>
      <w:ins w:id="67" w:author="greenlee" w:date="2023-04-24T16:57:32Z">
        <w:r>
          <w:rPr>
            <w:rFonts w:hint="eastAsia" w:ascii="方正仿宋_GBK" w:hAnsi="方正仿宋_GBK" w:eastAsia="方正仿宋_GBK" w:cs="方正仿宋_GBK"/>
            <w:b w:val="0"/>
            <w:bCs w:val="0"/>
            <w:sz w:val="32"/>
            <w:szCs w:val="32"/>
            <w:highlight w:val="none"/>
            <w:lang w:val="en-US" w:eastAsia="zh-CN"/>
          </w:rPr>
          <w:t>1</w:t>
        </w:r>
      </w:ins>
      <w:ins w:id="68" w:author="游金桦" w:date="2023-04-24T17:07:33Z">
        <w:r>
          <w:rPr>
            <w:rFonts w:hint="eastAsia" w:ascii="方正仿宋_GBK" w:hAnsi="方正仿宋_GBK" w:eastAsia="方正仿宋_GBK" w:cs="方正仿宋_GBK"/>
            <w:b w:val="0"/>
            <w:bCs w:val="0"/>
            <w:sz w:val="32"/>
            <w:szCs w:val="32"/>
            <w:highlight w:val="none"/>
            <w:lang w:val="en-US" w:eastAsia="zh-CN"/>
          </w:rPr>
          <w:t>.</w:t>
        </w:r>
      </w:ins>
      <w:ins w:id="69" w:author="greenlee" w:date="2023-04-24T16:57:32Z">
        <w:del w:id="70" w:author="游金桦" w:date="2023-04-24T17:07:32Z">
          <w:r>
            <w:rPr>
              <w:rFonts w:hint="eastAsia" w:ascii="方正仿宋_GBK" w:hAnsi="方正仿宋_GBK" w:eastAsia="方正仿宋_GBK" w:cs="方正仿宋_GBK"/>
              <w:b w:val="0"/>
              <w:bCs w:val="0"/>
              <w:sz w:val="32"/>
              <w:szCs w:val="32"/>
              <w:highlight w:val="none"/>
              <w:lang w:val="en-US" w:eastAsia="zh-CN"/>
            </w:rPr>
            <w:delText>、</w:delText>
          </w:r>
        </w:del>
      </w:ins>
      <w:ins w:id="71" w:author="greenlee" w:date="2023-04-24T16:57:32Z">
        <w:r>
          <w:rPr>
            <w:rFonts w:hint="eastAsia" w:ascii="方正仿宋_GBK" w:hAnsi="方正仿宋_GBK" w:eastAsia="方正仿宋_GBK" w:cs="方正仿宋_GBK"/>
            <w:b w:val="0"/>
            <w:bCs w:val="0"/>
            <w:sz w:val="32"/>
            <w:szCs w:val="32"/>
            <w:highlight w:val="none"/>
            <w:lang w:val="en-US" w:eastAsia="zh-CN"/>
          </w:rPr>
          <w:t>需求清单</w:t>
        </w:r>
      </w:ins>
    </w:p>
    <w:tbl>
      <w:tblPr>
        <w:tblStyle w:val="17"/>
        <w:tblW w:w="862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66"/>
        <w:gridCol w:w="2002"/>
        <w:gridCol w:w="885"/>
        <w:gridCol w:w="540"/>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ins w:id="72"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73" w:author="greenlee" w:date="2023-04-24T16:57:32Z"/>
                <w:rFonts w:hint="eastAsia" w:ascii="方正仿宋_GBK" w:hAnsi="方正仿宋_GBK" w:eastAsia="方正仿宋_GBK" w:cs="方正仿宋_GBK"/>
                <w:b/>
                <w:bCs/>
                <w:sz w:val="21"/>
                <w:szCs w:val="21"/>
                <w:vertAlign w:val="baseline"/>
                <w:lang w:val="en-US" w:eastAsia="zh-CN"/>
              </w:rPr>
            </w:pPr>
            <w:ins w:id="74" w:author="greenlee" w:date="2023-04-24T16:57:32Z">
              <w:r>
                <w:rPr>
                  <w:rFonts w:hint="eastAsia" w:ascii="方正仿宋_GBK" w:hAnsi="方正仿宋_GBK" w:eastAsia="方正仿宋_GBK" w:cs="方正仿宋_GBK"/>
                  <w:b/>
                  <w:bCs/>
                  <w:sz w:val="21"/>
                  <w:szCs w:val="21"/>
                  <w:vertAlign w:val="baseline"/>
                  <w:lang w:val="en-US" w:eastAsia="zh-CN"/>
                </w:rPr>
                <w:t>序号</w:t>
              </w:r>
            </w:ins>
          </w:p>
        </w:tc>
        <w:tc>
          <w:tcPr>
            <w:tcW w:w="1366"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75" w:author="greenlee" w:date="2023-04-24T16:57:32Z"/>
                <w:rFonts w:hint="eastAsia" w:ascii="方正仿宋_GBK" w:hAnsi="方正仿宋_GBK" w:eastAsia="方正仿宋_GBK" w:cs="方正仿宋_GBK"/>
                <w:b/>
                <w:bCs/>
                <w:sz w:val="21"/>
                <w:szCs w:val="21"/>
                <w:vertAlign w:val="baseline"/>
                <w:lang w:val="en-US" w:eastAsia="zh-CN"/>
              </w:rPr>
            </w:pPr>
            <w:ins w:id="76" w:author="greenlee" w:date="2023-04-24T16:57:32Z">
              <w:r>
                <w:rPr>
                  <w:rFonts w:hint="eastAsia" w:ascii="方正仿宋_GBK" w:hAnsi="方正仿宋_GBK" w:cs="方正仿宋_GBK"/>
                  <w:b/>
                  <w:bCs/>
                  <w:sz w:val="21"/>
                  <w:szCs w:val="21"/>
                  <w:vertAlign w:val="baseline"/>
                  <w:lang w:val="en-US" w:eastAsia="zh-CN"/>
                </w:rPr>
                <w:t>需求内容</w:t>
              </w:r>
            </w:ins>
          </w:p>
        </w:tc>
        <w:tc>
          <w:tcPr>
            <w:tcW w:w="2002"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77" w:author="greenlee" w:date="2023-04-24T16:57:32Z"/>
                <w:rFonts w:hint="default" w:ascii="方正仿宋_GBK" w:hAnsi="方正仿宋_GBK" w:eastAsia="方正仿宋_GBK" w:cs="方正仿宋_GBK"/>
                <w:b/>
                <w:bCs/>
                <w:sz w:val="21"/>
                <w:szCs w:val="21"/>
                <w:vertAlign w:val="baseline"/>
                <w:lang w:val="en-US" w:eastAsia="zh-CN"/>
              </w:rPr>
            </w:pPr>
            <w:ins w:id="78" w:author="greenlee" w:date="2023-04-24T16:57:32Z">
              <w:r>
                <w:rPr>
                  <w:rFonts w:hint="eastAsia" w:ascii="方正仿宋_GBK" w:hAnsi="方正仿宋_GBK" w:cs="方正仿宋_GBK"/>
                  <w:b/>
                  <w:bCs/>
                  <w:sz w:val="21"/>
                  <w:szCs w:val="21"/>
                  <w:vertAlign w:val="baseline"/>
                  <w:lang w:val="en-US" w:eastAsia="zh-CN"/>
                </w:rPr>
                <w:t>需求参数</w:t>
              </w:r>
            </w:ins>
          </w:p>
        </w:tc>
        <w:tc>
          <w:tcPr>
            <w:tcW w:w="885"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79" w:author="greenlee" w:date="2023-04-24T16:57:32Z"/>
                <w:rFonts w:hint="eastAsia" w:ascii="方正仿宋_GBK" w:hAnsi="方正仿宋_GBK" w:eastAsia="方正仿宋_GBK" w:cs="方正仿宋_GBK"/>
                <w:b/>
                <w:bCs/>
                <w:sz w:val="21"/>
                <w:szCs w:val="21"/>
                <w:vertAlign w:val="baseline"/>
                <w:lang w:val="en-US" w:eastAsia="zh-CN"/>
              </w:rPr>
            </w:pPr>
            <w:ins w:id="80" w:author="greenlee" w:date="2023-04-24T16:57:32Z">
              <w:r>
                <w:rPr>
                  <w:rFonts w:hint="eastAsia" w:ascii="方正仿宋_GBK" w:hAnsi="方正仿宋_GBK" w:eastAsia="方正仿宋_GBK" w:cs="方正仿宋_GBK"/>
                  <w:b/>
                  <w:bCs/>
                  <w:sz w:val="21"/>
                  <w:szCs w:val="21"/>
                  <w:vertAlign w:val="baseline"/>
                  <w:lang w:val="en-US" w:eastAsia="zh-CN"/>
                </w:rPr>
                <w:t>数量</w:t>
              </w:r>
            </w:ins>
          </w:p>
        </w:tc>
        <w:tc>
          <w:tcPr>
            <w:tcW w:w="540"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81" w:author="greenlee" w:date="2023-04-24T16:57:32Z"/>
                <w:rFonts w:hint="eastAsia" w:ascii="方正仿宋_GBK" w:hAnsi="方正仿宋_GBK" w:eastAsia="方正仿宋_GBK" w:cs="方正仿宋_GBK"/>
                <w:b/>
                <w:bCs/>
                <w:sz w:val="21"/>
                <w:szCs w:val="21"/>
                <w:vertAlign w:val="baseline"/>
                <w:lang w:val="en-US" w:eastAsia="zh-CN"/>
              </w:rPr>
            </w:pPr>
            <w:ins w:id="82" w:author="greenlee" w:date="2023-04-24T16:57:32Z">
              <w:r>
                <w:rPr>
                  <w:rFonts w:hint="eastAsia" w:ascii="方正仿宋_GBK" w:hAnsi="方正仿宋_GBK" w:eastAsia="方正仿宋_GBK" w:cs="方正仿宋_GBK"/>
                  <w:b/>
                  <w:bCs/>
                  <w:sz w:val="21"/>
                  <w:szCs w:val="21"/>
                  <w:vertAlign w:val="baseline"/>
                  <w:lang w:val="en-US" w:eastAsia="zh-CN"/>
                </w:rPr>
                <w:t>单位</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jc w:val="center"/>
              <w:textAlignment w:val="auto"/>
              <w:rPr>
                <w:ins w:id="83" w:author="greenlee" w:date="2023-04-24T16:57:32Z"/>
                <w:rFonts w:hint="eastAsia" w:ascii="方正仿宋_GBK" w:hAnsi="方正仿宋_GBK" w:eastAsia="方正仿宋_GBK" w:cs="方正仿宋_GBK"/>
                <w:b/>
                <w:bCs/>
                <w:sz w:val="21"/>
                <w:szCs w:val="21"/>
                <w:vertAlign w:val="baseline"/>
                <w:lang w:val="en-US" w:eastAsia="zh-CN"/>
              </w:rPr>
            </w:pPr>
            <w:ins w:id="84" w:author="greenlee" w:date="2023-04-24T16:57:32Z">
              <w:r>
                <w:rPr>
                  <w:rFonts w:hint="eastAsia" w:ascii="方正仿宋_GBK" w:hAnsi="方正仿宋_GBK" w:eastAsia="方正仿宋_GBK" w:cs="方正仿宋_GBK"/>
                  <w:b/>
                  <w:bCs/>
                  <w:sz w:val="21"/>
                  <w:szCs w:val="21"/>
                  <w:vertAlign w:val="baseline"/>
                  <w:lang w:val="en-US" w:eastAsia="zh-CN"/>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ins w:id="85"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86" w:author="greenlee" w:date="2023-04-24T16:57:32Z"/>
                <w:rFonts w:hint="eastAsia" w:ascii="方正仿宋_GBK" w:hAnsi="方正仿宋_GBK" w:eastAsia="方正仿宋_GBK" w:cs="方正仿宋_GBK"/>
                <w:sz w:val="21"/>
                <w:szCs w:val="21"/>
                <w:vertAlign w:val="baseline"/>
                <w:lang w:val="en-US" w:eastAsia="zh-CN"/>
              </w:rPr>
            </w:pPr>
            <w:ins w:id="87" w:author="greenlee" w:date="2023-04-24T16:57:32Z">
              <w:r>
                <w:rPr>
                  <w:rFonts w:hint="eastAsia" w:ascii="方正仿宋_GBK" w:hAnsi="方正仿宋_GBK" w:eastAsia="方正仿宋_GBK" w:cs="方正仿宋_GBK"/>
                  <w:sz w:val="21"/>
                  <w:szCs w:val="21"/>
                  <w:vertAlign w:val="baseline"/>
                  <w:lang w:val="en-US" w:eastAsia="zh-CN"/>
                </w:rPr>
                <w:t>1</w:t>
              </w:r>
            </w:ins>
          </w:p>
        </w:tc>
        <w:tc>
          <w:tcPr>
            <w:tcW w:w="1366"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88" w:author="greenlee" w:date="2023-04-24T16:57:32Z"/>
                <w:rFonts w:hint="default" w:ascii="方正仿宋_GBK" w:hAnsi="方正仿宋_GBK" w:eastAsia="方正仿宋_GBK" w:cs="方正仿宋_GBK"/>
                <w:sz w:val="21"/>
                <w:szCs w:val="21"/>
                <w:vertAlign w:val="baseline"/>
                <w:lang w:val="en-US" w:eastAsia="zh-CN"/>
              </w:rPr>
            </w:pPr>
            <w:ins w:id="89" w:author="greenlee" w:date="2023-04-24T16:57:32Z">
              <w:r>
                <w:rPr>
                  <w:rFonts w:hint="eastAsia" w:ascii="方正仿宋_GBK" w:hAnsi="方正仿宋_GBK" w:cs="方正仿宋_GBK"/>
                  <w:sz w:val="21"/>
                  <w:szCs w:val="21"/>
                  <w:vertAlign w:val="baseline"/>
                  <w:lang w:val="en-US" w:eastAsia="zh-CN"/>
                </w:rPr>
                <w:t>专业显示屏</w:t>
              </w:r>
            </w:ins>
          </w:p>
        </w:tc>
        <w:tc>
          <w:tcPr>
            <w:tcW w:w="2002"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90" w:author="greenlee" w:date="2023-04-24T16:57:32Z"/>
                <w:rFonts w:hint="eastAsia"/>
                <w:lang w:val="en-US" w:eastAsia="zh-CN"/>
              </w:rPr>
            </w:pPr>
            <w:ins w:id="91" w:author="greenlee" w:date="2023-04-24T16:57:32Z">
              <w:r>
                <w:rPr>
                  <w:rFonts w:hint="eastAsia"/>
                  <w:lang w:val="en-US" w:eastAsia="zh-CN"/>
                </w:rPr>
                <w:t>屏幕尺寸：55寸</w:t>
              </w:r>
            </w:ins>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92" w:author="greenlee" w:date="2023-04-24T16:57:32Z"/>
                <w:rFonts w:hint="default"/>
                <w:lang w:val="en-US" w:eastAsia="zh-CN"/>
              </w:rPr>
            </w:pPr>
            <w:ins w:id="93" w:author="greenlee" w:date="2023-04-24T16:57:32Z">
              <w:r>
                <w:rPr>
                  <w:rFonts w:hint="eastAsia"/>
                  <w:lang w:val="en-US" w:eastAsia="zh-CN"/>
                </w:rPr>
                <w:t>含排队叫号软件或机顶盒</w:t>
              </w:r>
            </w:ins>
          </w:p>
        </w:tc>
        <w:tc>
          <w:tcPr>
            <w:tcW w:w="885"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210" w:firstLineChars="100"/>
              <w:jc w:val="both"/>
              <w:textAlignment w:val="auto"/>
              <w:rPr>
                <w:ins w:id="94" w:author="greenlee" w:date="2023-04-24T16:57:32Z"/>
                <w:rFonts w:hint="default"/>
                <w:lang w:val="en-US" w:eastAsia="zh-CN"/>
              </w:rPr>
            </w:pPr>
            <w:ins w:id="95" w:author="greenlee" w:date="2023-04-24T16:57:32Z">
              <w:r>
                <w:rPr>
                  <w:rFonts w:hint="eastAsia"/>
                  <w:lang w:val="en-US" w:eastAsia="zh-CN"/>
                </w:rPr>
                <w:t>11</w:t>
              </w:r>
            </w:ins>
          </w:p>
        </w:tc>
        <w:tc>
          <w:tcPr>
            <w:tcW w:w="540"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96" w:author="greenlee" w:date="2023-04-24T16:57:32Z"/>
                <w:rFonts w:hint="default"/>
                <w:lang w:val="en-US" w:eastAsia="zh-CN"/>
              </w:rPr>
            </w:pPr>
            <w:ins w:id="97" w:author="greenlee" w:date="2023-04-24T16:57:32Z">
              <w:r>
                <w:rPr>
                  <w:rFonts w:hint="eastAsia"/>
                  <w:lang w:val="en-US" w:eastAsia="zh-CN"/>
                </w:rPr>
                <w:t>台</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98" w:author="greenlee" w:date="2023-04-24T16:57:32Z"/>
                <w:rFonts w:hint="eastAsia"/>
                <w:lang w:val="en-US" w:eastAsia="zh-CN"/>
              </w:rPr>
            </w:pPr>
            <w:ins w:id="99" w:author="greenlee" w:date="2023-04-24T16:57:32Z">
              <w:r>
                <w:rPr>
                  <w:rFonts w:hint="eastAsia"/>
                  <w:lang w:val="en-US" w:eastAsia="zh-CN"/>
                </w:rPr>
                <w:t>包含安装和吊架</w:t>
              </w:r>
            </w:ins>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00" w:author="greenlee" w:date="2023-04-24T16:57:32Z"/>
                <w:rFonts w:hint="default"/>
                <w:lang w:val="en-US" w:eastAsia="zh-CN"/>
              </w:rPr>
            </w:pPr>
            <w:ins w:id="101" w:author="greenlee" w:date="2023-04-24T16:57:32Z">
              <w:r>
                <w:rPr>
                  <w:rFonts w:hint="eastAsia"/>
                  <w:lang w:val="en-US" w:eastAsia="zh-CN"/>
                </w:rPr>
                <w:t>需接入现有排队叫号系统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ins w:id="102"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03" w:author="greenlee" w:date="2023-04-24T16:57:32Z"/>
                <w:rFonts w:hint="eastAsia" w:ascii="方正仿宋_GBK" w:hAnsi="方正仿宋_GBK" w:eastAsia="方正仿宋_GBK" w:cs="方正仿宋_GBK"/>
                <w:sz w:val="21"/>
                <w:szCs w:val="21"/>
                <w:vertAlign w:val="baseline"/>
                <w:lang w:val="en-US" w:eastAsia="zh-CN"/>
              </w:rPr>
            </w:pPr>
            <w:ins w:id="104" w:author="greenlee" w:date="2023-04-24T16:57:32Z">
              <w:r>
                <w:rPr>
                  <w:rFonts w:hint="eastAsia" w:ascii="方正仿宋_GBK" w:hAnsi="方正仿宋_GBK" w:eastAsia="方正仿宋_GBK" w:cs="方正仿宋_GBK"/>
                  <w:sz w:val="21"/>
                  <w:szCs w:val="21"/>
                  <w:vertAlign w:val="baseline"/>
                  <w:lang w:val="en-US" w:eastAsia="zh-CN"/>
                </w:rPr>
                <w:t>2</w:t>
              </w:r>
            </w:ins>
          </w:p>
        </w:tc>
        <w:tc>
          <w:tcPr>
            <w:tcW w:w="1366"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ins w:id="105" w:author="greenlee" w:date="2023-04-24T16:57:32Z"/>
                <w:rFonts w:hint="default" w:ascii="方正仿宋_GBK" w:hAnsi="方正仿宋_GBK" w:eastAsia="方正仿宋_GBK" w:cs="方正仿宋_GBK"/>
                <w:sz w:val="21"/>
                <w:szCs w:val="21"/>
                <w:vertAlign w:val="baseline"/>
                <w:lang w:val="en-US" w:eastAsia="zh-CN"/>
              </w:rPr>
            </w:pPr>
            <w:ins w:id="106" w:author="greenlee" w:date="2023-04-24T16:57:32Z">
              <w:r>
                <w:rPr>
                  <w:rFonts w:hint="eastAsia" w:ascii="方正仿宋_GBK" w:hAnsi="方正仿宋_GBK" w:cs="方正仿宋_GBK"/>
                  <w:sz w:val="21"/>
                  <w:szCs w:val="21"/>
                  <w:vertAlign w:val="baseline"/>
                  <w:lang w:val="en-US" w:eastAsia="zh-CN"/>
                </w:rPr>
                <w:t>POE监控摄像头</w:t>
              </w:r>
            </w:ins>
          </w:p>
        </w:tc>
        <w:tc>
          <w:tcPr>
            <w:tcW w:w="2002"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07" w:author="greenlee" w:date="2023-04-24T16:57:32Z"/>
                <w:rFonts w:hint="default"/>
                <w:lang w:val="en-US" w:eastAsia="zh-CN"/>
              </w:rPr>
            </w:pPr>
            <w:ins w:id="108" w:author="greenlee" w:date="2023-04-24T16:57:32Z">
              <w:r>
                <w:rPr>
                  <w:rFonts w:hint="eastAsia"/>
                  <w:lang w:val="en-US" w:eastAsia="zh-CN"/>
                </w:rPr>
                <w:t>像素：200W</w:t>
              </w:r>
            </w:ins>
          </w:p>
        </w:tc>
        <w:tc>
          <w:tcPr>
            <w:tcW w:w="885"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210" w:firstLineChars="100"/>
              <w:jc w:val="both"/>
              <w:textAlignment w:val="auto"/>
              <w:rPr>
                <w:ins w:id="109" w:author="greenlee" w:date="2023-04-24T16:57:32Z"/>
                <w:rFonts w:hint="default"/>
                <w:lang w:val="en-US" w:eastAsia="zh-CN"/>
              </w:rPr>
            </w:pPr>
            <w:ins w:id="110" w:author="greenlee" w:date="2023-04-24T16:57:32Z">
              <w:r>
                <w:rPr>
                  <w:rFonts w:hint="eastAsia"/>
                  <w:lang w:val="en-US" w:eastAsia="zh-CN"/>
                </w:rPr>
                <w:t>44</w:t>
              </w:r>
            </w:ins>
          </w:p>
        </w:tc>
        <w:tc>
          <w:tcPr>
            <w:tcW w:w="540"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11" w:author="greenlee" w:date="2023-04-24T16:57:32Z"/>
                <w:rFonts w:hint="default"/>
                <w:lang w:val="en-US" w:eastAsia="zh-CN"/>
              </w:rPr>
            </w:pPr>
            <w:ins w:id="112" w:author="greenlee" w:date="2023-04-24T16:57:32Z">
              <w:r>
                <w:rPr>
                  <w:rFonts w:hint="eastAsia"/>
                  <w:lang w:val="en-US" w:eastAsia="zh-CN"/>
                </w:rPr>
                <w:t>个</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13" w:author="greenlee" w:date="2023-04-24T16:57:32Z"/>
                <w:rFonts w:hint="default"/>
                <w:lang w:val="en-US" w:eastAsia="zh-CN"/>
              </w:rPr>
            </w:pPr>
            <w:ins w:id="114" w:author="greenlee" w:date="2023-04-24T16:57:32Z">
              <w:r>
                <w:rPr>
                  <w:rFonts w:hint="eastAsia"/>
                  <w:lang w:val="en-US" w:eastAsia="zh-CN"/>
                </w:rPr>
                <w:t>包含安装、调试和支架，接入现有监控系统及存储，具体安装位置现场指定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16" w:author="greenlee" w:date="2023-04-24T16:57:32Z"/>
                <w:rFonts w:hint="eastAsia" w:ascii="方正仿宋_GBK" w:hAnsi="方正仿宋_GBK" w:eastAsia="方正仿宋_GBK" w:cs="方正仿宋_GBK"/>
                <w:sz w:val="21"/>
                <w:szCs w:val="21"/>
                <w:vertAlign w:val="baseline"/>
                <w:lang w:val="en-US" w:eastAsia="zh-CN"/>
              </w:rPr>
            </w:pPr>
            <w:ins w:id="117" w:author="greenlee" w:date="2023-04-24T16:57:32Z">
              <w:r>
                <w:rPr>
                  <w:rFonts w:hint="eastAsia" w:ascii="方正仿宋_GBK" w:hAnsi="方正仿宋_GBK" w:eastAsia="方正仿宋_GBK" w:cs="方正仿宋_GBK"/>
                  <w:sz w:val="21"/>
                  <w:szCs w:val="21"/>
                  <w:vertAlign w:val="baseline"/>
                  <w:lang w:val="en-US" w:eastAsia="zh-CN"/>
                </w:rPr>
                <w:t>3</w:t>
              </w:r>
            </w:ins>
          </w:p>
        </w:tc>
        <w:tc>
          <w:tcPr>
            <w:tcW w:w="1366"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18" w:author="greenlee" w:date="2023-04-24T16:57:32Z"/>
                <w:rFonts w:hint="default" w:ascii="方正仿宋_GBK" w:hAnsi="方正仿宋_GBK" w:eastAsia="方正仿宋_GBK" w:cs="方正仿宋_GBK"/>
                <w:sz w:val="21"/>
                <w:szCs w:val="21"/>
                <w:vertAlign w:val="baseline"/>
                <w:lang w:val="en-US" w:eastAsia="zh-CN"/>
              </w:rPr>
            </w:pPr>
            <w:ins w:id="119" w:author="greenlee" w:date="2023-04-24T16:57:32Z">
              <w:r>
                <w:rPr>
                  <w:rFonts w:hint="eastAsia" w:ascii="方正仿宋_GBK" w:hAnsi="方正仿宋_GBK" w:cs="方正仿宋_GBK"/>
                  <w:sz w:val="21"/>
                  <w:szCs w:val="21"/>
                  <w:vertAlign w:val="baseline"/>
                  <w:lang w:val="en-US" w:eastAsia="zh-CN"/>
                </w:rPr>
                <w:t>监控交换机</w:t>
              </w:r>
            </w:ins>
          </w:p>
        </w:tc>
        <w:tc>
          <w:tcPr>
            <w:tcW w:w="2002"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20" w:author="greenlee" w:date="2023-04-24T16:57:32Z"/>
                <w:rFonts w:hint="default"/>
                <w:lang w:val="en-US" w:eastAsia="zh-CN"/>
              </w:rPr>
            </w:pPr>
            <w:ins w:id="121" w:author="greenlee" w:date="2023-04-24T16:57:32Z">
              <w:r>
                <w:rPr>
                  <w:rFonts w:hint="eastAsia"/>
                  <w:lang w:val="en-US" w:eastAsia="zh-CN"/>
                </w:rPr>
                <w:t>24口，POE供电，含光模块</w:t>
              </w:r>
            </w:ins>
          </w:p>
        </w:tc>
        <w:tc>
          <w:tcPr>
            <w:tcW w:w="885"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210" w:firstLineChars="100"/>
              <w:jc w:val="both"/>
              <w:textAlignment w:val="auto"/>
              <w:rPr>
                <w:ins w:id="122" w:author="greenlee" w:date="2023-04-24T16:57:32Z"/>
                <w:rFonts w:hint="eastAsia"/>
                <w:lang w:val="en-US" w:eastAsia="zh-CN"/>
              </w:rPr>
            </w:pPr>
            <w:ins w:id="123" w:author="greenlee" w:date="2023-04-24T16:57:32Z">
              <w:r>
                <w:rPr>
                  <w:rFonts w:hint="eastAsia"/>
                  <w:lang w:val="en-US" w:eastAsia="zh-CN"/>
                </w:rPr>
                <w:t>2</w:t>
              </w:r>
            </w:ins>
          </w:p>
        </w:tc>
        <w:tc>
          <w:tcPr>
            <w:tcW w:w="540"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24" w:author="greenlee" w:date="2023-04-24T16:57:32Z"/>
                <w:rFonts w:hint="eastAsia"/>
                <w:lang w:val="en-US" w:eastAsia="zh-CN"/>
              </w:rPr>
            </w:pPr>
            <w:ins w:id="125" w:author="greenlee" w:date="2023-04-24T16:57:32Z">
              <w:r>
                <w:rPr>
                  <w:rFonts w:hint="eastAsia"/>
                  <w:lang w:val="en-US" w:eastAsia="zh-CN"/>
                </w:rPr>
                <w:t>台</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26" w:author="greenlee" w:date="2023-04-24T16:57:32Z"/>
                <w:rFonts w:hint="default"/>
                <w:lang w:val="en-US" w:eastAsia="zh-CN"/>
              </w:rPr>
            </w:pPr>
            <w:ins w:id="127" w:author="greenlee" w:date="2023-04-24T16:57:32Z">
              <w:r>
                <w:rPr>
                  <w:rFonts w:hint="eastAsia"/>
                  <w:lang w:val="en-US" w:eastAsia="zh-CN"/>
                </w:rPr>
                <w:t>接入现有监控网络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29" w:author="greenlee" w:date="2023-04-24T16:57:32Z"/>
                <w:rFonts w:hint="eastAsia" w:ascii="方正仿宋_GBK" w:hAnsi="方正仿宋_GBK" w:eastAsia="方正仿宋_GBK" w:cs="方正仿宋_GBK"/>
                <w:sz w:val="21"/>
                <w:szCs w:val="21"/>
                <w:vertAlign w:val="baseline"/>
                <w:lang w:val="en-US" w:eastAsia="zh-CN"/>
              </w:rPr>
            </w:pPr>
            <w:ins w:id="130" w:author="greenlee" w:date="2023-04-24T16:57:32Z">
              <w:r>
                <w:rPr>
                  <w:rFonts w:hint="eastAsia" w:ascii="方正仿宋_GBK" w:hAnsi="方正仿宋_GBK" w:eastAsia="方正仿宋_GBK" w:cs="方正仿宋_GBK"/>
                  <w:sz w:val="21"/>
                  <w:szCs w:val="21"/>
                  <w:vertAlign w:val="baseline"/>
                  <w:lang w:val="en-US" w:eastAsia="zh-CN"/>
                </w:rPr>
                <w:t>4</w:t>
              </w:r>
            </w:ins>
          </w:p>
        </w:tc>
        <w:tc>
          <w:tcPr>
            <w:tcW w:w="1366"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31" w:author="greenlee" w:date="2023-04-24T16:57:32Z"/>
                <w:rFonts w:hint="default" w:ascii="方正仿宋_GBK" w:hAnsi="方正仿宋_GBK" w:eastAsia="方正仿宋_GBK" w:cs="方正仿宋_GBK"/>
                <w:sz w:val="21"/>
                <w:szCs w:val="21"/>
                <w:vertAlign w:val="baseline"/>
                <w:lang w:val="en-US" w:eastAsia="zh-CN"/>
              </w:rPr>
            </w:pPr>
            <w:ins w:id="132" w:author="greenlee" w:date="2023-04-24T16:57:32Z">
              <w:r>
                <w:rPr>
                  <w:rFonts w:hint="eastAsia" w:ascii="方正仿宋_GBK" w:hAnsi="方正仿宋_GBK" w:cs="方正仿宋_GBK"/>
                  <w:sz w:val="21"/>
                  <w:szCs w:val="21"/>
                  <w:vertAlign w:val="baseline"/>
                  <w:lang w:val="en-US" w:eastAsia="zh-CN"/>
                </w:rPr>
                <w:t>内网交换机</w:t>
              </w:r>
            </w:ins>
          </w:p>
        </w:tc>
        <w:tc>
          <w:tcPr>
            <w:tcW w:w="2002"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33" w:author="greenlee" w:date="2023-04-24T16:57:32Z"/>
                <w:rFonts w:hint="eastAsia"/>
                <w:lang w:val="en-US" w:eastAsia="zh-CN"/>
              </w:rPr>
            </w:pPr>
            <w:ins w:id="134" w:author="greenlee" w:date="2023-04-24T16:57:32Z">
              <w:r>
                <w:rPr>
                  <w:rFonts w:hint="eastAsia"/>
                  <w:lang w:val="en-US" w:eastAsia="zh-CN"/>
                </w:rPr>
                <w:t>24口，含光模块</w:t>
              </w:r>
            </w:ins>
          </w:p>
        </w:tc>
        <w:tc>
          <w:tcPr>
            <w:tcW w:w="885"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210" w:firstLineChars="100"/>
              <w:jc w:val="both"/>
              <w:textAlignment w:val="auto"/>
              <w:rPr>
                <w:ins w:id="135" w:author="greenlee" w:date="2023-04-24T16:57:32Z"/>
                <w:rFonts w:hint="eastAsia"/>
                <w:lang w:val="en-US" w:eastAsia="zh-CN"/>
              </w:rPr>
            </w:pPr>
            <w:ins w:id="136" w:author="greenlee" w:date="2023-04-24T16:57:32Z">
              <w:r>
                <w:rPr>
                  <w:rFonts w:hint="eastAsia"/>
                  <w:lang w:val="en-US" w:eastAsia="zh-CN"/>
                </w:rPr>
                <w:t>1</w:t>
              </w:r>
            </w:ins>
          </w:p>
        </w:tc>
        <w:tc>
          <w:tcPr>
            <w:tcW w:w="540"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37" w:author="greenlee" w:date="2023-04-24T16:57:32Z"/>
                <w:rFonts w:hint="eastAsia"/>
                <w:lang w:val="en-US" w:eastAsia="zh-CN"/>
              </w:rPr>
            </w:pPr>
            <w:ins w:id="138" w:author="greenlee" w:date="2023-04-24T16:57:32Z">
              <w:r>
                <w:rPr>
                  <w:rFonts w:hint="eastAsia"/>
                  <w:lang w:val="en-US" w:eastAsia="zh-CN"/>
                </w:rPr>
                <w:t>台</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39" w:author="greenlee" w:date="2023-04-24T16:57:32Z"/>
                <w:rFonts w:hint="eastAsia"/>
                <w:lang w:val="en-US" w:eastAsia="zh-CN"/>
              </w:rPr>
            </w:pPr>
            <w:ins w:id="140" w:author="greenlee" w:date="2023-04-24T16:57:32Z">
              <w:r>
                <w:rPr>
                  <w:rFonts w:hint="eastAsia"/>
                  <w:lang w:val="en-US" w:eastAsia="zh-CN"/>
                </w:rPr>
                <w:t>接入现有内网网络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42" w:author="greenlee" w:date="2023-04-24T16:57:32Z"/>
                <w:rFonts w:hint="default" w:ascii="方正仿宋_GBK" w:hAnsi="方正仿宋_GBK" w:eastAsia="方正仿宋_GBK" w:cs="方正仿宋_GBK"/>
                <w:sz w:val="21"/>
                <w:szCs w:val="21"/>
                <w:vertAlign w:val="baseline"/>
                <w:lang w:val="en-US" w:eastAsia="zh-CN"/>
              </w:rPr>
            </w:pPr>
            <w:ins w:id="143" w:author="greenlee" w:date="2023-04-24T16:57:32Z">
              <w:r>
                <w:rPr>
                  <w:rFonts w:hint="eastAsia" w:ascii="方正仿宋_GBK" w:hAnsi="方正仿宋_GBK" w:eastAsia="方正仿宋_GBK" w:cs="方正仿宋_GBK"/>
                  <w:sz w:val="21"/>
                  <w:szCs w:val="21"/>
                  <w:vertAlign w:val="baseline"/>
                  <w:lang w:val="en-US" w:eastAsia="zh-CN"/>
                </w:rPr>
                <w:t>5</w:t>
              </w:r>
            </w:ins>
          </w:p>
        </w:tc>
        <w:tc>
          <w:tcPr>
            <w:tcW w:w="1366"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44" w:author="greenlee" w:date="2023-04-24T16:57:32Z"/>
                <w:rFonts w:hint="default" w:ascii="方正仿宋_GBK" w:hAnsi="方正仿宋_GBK" w:eastAsia="方正仿宋_GBK" w:cs="方正仿宋_GBK"/>
                <w:sz w:val="21"/>
                <w:szCs w:val="21"/>
                <w:vertAlign w:val="baseline"/>
                <w:lang w:val="en-US" w:eastAsia="zh-CN"/>
              </w:rPr>
            </w:pPr>
            <w:ins w:id="145" w:author="greenlee" w:date="2023-04-24T16:57:32Z">
              <w:r>
                <w:rPr>
                  <w:rFonts w:hint="eastAsia" w:ascii="方正仿宋_GBK" w:hAnsi="方正仿宋_GBK" w:cs="方正仿宋_GBK"/>
                  <w:sz w:val="21"/>
                  <w:szCs w:val="21"/>
                  <w:vertAlign w:val="baseline"/>
                  <w:lang w:val="en-US" w:eastAsia="zh-CN"/>
                </w:rPr>
                <w:t>外网交换机</w:t>
              </w:r>
            </w:ins>
          </w:p>
        </w:tc>
        <w:tc>
          <w:tcPr>
            <w:tcW w:w="2002" w:type="dxa"/>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46" w:author="greenlee" w:date="2023-04-24T16:57:32Z"/>
                <w:rFonts w:hint="eastAsia" w:ascii="宋体" w:hAnsi="Courier New" w:eastAsiaTheme="minorEastAsia" w:cstheme="minorBidi"/>
                <w:kern w:val="2"/>
                <w:sz w:val="21"/>
                <w:szCs w:val="22"/>
                <w:lang w:val="en-US" w:eastAsia="zh-CN" w:bidi="ar-SA"/>
              </w:rPr>
            </w:pPr>
            <w:ins w:id="147" w:author="greenlee" w:date="2023-04-24T16:57:32Z">
              <w:r>
                <w:rPr>
                  <w:rFonts w:hint="eastAsia" w:ascii="宋体" w:hAnsi="Courier New" w:eastAsiaTheme="minorEastAsia" w:cstheme="minorBidi"/>
                  <w:kern w:val="2"/>
                  <w:sz w:val="21"/>
                  <w:szCs w:val="22"/>
                  <w:lang w:val="en-US" w:eastAsia="zh-CN" w:bidi="ar-SA"/>
                </w:rPr>
                <w:t>24口，含光模块</w:t>
              </w:r>
            </w:ins>
          </w:p>
        </w:tc>
        <w:tc>
          <w:tcPr>
            <w:tcW w:w="885"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48" w:author="greenlee" w:date="2023-04-24T16:57:32Z"/>
                <w:rFonts w:hint="default" w:ascii="宋体" w:hAnsi="Courier New" w:eastAsiaTheme="minorEastAsia" w:cstheme="minorBidi"/>
                <w:kern w:val="2"/>
                <w:sz w:val="21"/>
                <w:szCs w:val="22"/>
                <w:lang w:val="en-US" w:eastAsia="zh-CN" w:bidi="ar-SA"/>
              </w:rPr>
            </w:pPr>
            <w:ins w:id="149" w:author="greenlee" w:date="2023-04-24T16:57:32Z">
              <w:r>
                <w:rPr>
                  <w:rFonts w:hint="eastAsia" w:ascii="宋体" w:hAnsi="Courier New" w:eastAsiaTheme="minorEastAsia" w:cstheme="minorBidi"/>
                  <w:kern w:val="2"/>
                  <w:sz w:val="21"/>
                  <w:szCs w:val="22"/>
                  <w:lang w:val="en-US" w:eastAsia="zh-CN" w:bidi="ar-SA"/>
                </w:rPr>
                <w:t>1</w:t>
              </w:r>
            </w:ins>
          </w:p>
        </w:tc>
        <w:tc>
          <w:tcPr>
            <w:tcW w:w="540"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50" w:author="greenlee" w:date="2023-04-24T16:57:32Z"/>
                <w:rFonts w:hint="default" w:ascii="宋体" w:hAnsi="Courier New" w:eastAsiaTheme="minorEastAsia" w:cstheme="minorBidi"/>
                <w:kern w:val="2"/>
                <w:sz w:val="21"/>
                <w:szCs w:val="22"/>
                <w:lang w:val="en-US" w:eastAsia="zh-CN" w:bidi="ar-SA"/>
              </w:rPr>
            </w:pPr>
            <w:ins w:id="151" w:author="greenlee" w:date="2023-04-24T16:57:32Z">
              <w:r>
                <w:rPr>
                  <w:rFonts w:hint="eastAsia" w:ascii="宋体" w:hAnsi="Courier New" w:eastAsiaTheme="minorEastAsia" w:cstheme="minorBidi"/>
                  <w:kern w:val="2"/>
                  <w:sz w:val="21"/>
                  <w:szCs w:val="22"/>
                  <w:lang w:val="en-US" w:eastAsia="zh-CN" w:bidi="ar-SA"/>
                </w:rPr>
                <w:t>台</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52" w:author="greenlee" w:date="2023-04-24T16:57:32Z"/>
                <w:rFonts w:hint="default" w:ascii="宋体" w:hAnsi="Courier New" w:eastAsiaTheme="minorEastAsia" w:cstheme="minorBidi"/>
                <w:kern w:val="2"/>
                <w:sz w:val="21"/>
                <w:szCs w:val="22"/>
                <w:lang w:val="en-US" w:eastAsia="zh-CN" w:bidi="ar-SA"/>
              </w:rPr>
            </w:pPr>
            <w:ins w:id="153" w:author="greenlee" w:date="2023-04-24T16:57:32Z">
              <w:r>
                <w:rPr>
                  <w:rFonts w:hint="eastAsia" w:ascii="宋体" w:hAnsi="Courier New" w:eastAsiaTheme="minorEastAsia" w:cstheme="minorBidi"/>
                  <w:kern w:val="2"/>
                  <w:sz w:val="21"/>
                  <w:szCs w:val="22"/>
                  <w:lang w:val="en-US" w:eastAsia="zh-CN" w:bidi="ar-SA"/>
                </w:rPr>
                <w:t>接入现有外网网络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55" w:author="greenlee" w:date="2023-04-24T16:57:32Z"/>
                <w:rFonts w:hint="default" w:ascii="方正仿宋_GBK" w:hAnsi="方正仿宋_GBK" w:eastAsia="方正仿宋_GBK" w:cs="方正仿宋_GBK"/>
                <w:sz w:val="21"/>
                <w:szCs w:val="21"/>
                <w:vertAlign w:val="baseline"/>
                <w:lang w:val="en-US" w:eastAsia="zh-CN"/>
              </w:rPr>
            </w:pPr>
            <w:ins w:id="156" w:author="greenlee" w:date="2023-04-24T16:57:32Z">
              <w:r>
                <w:rPr>
                  <w:rFonts w:hint="eastAsia" w:ascii="方正仿宋_GBK" w:hAnsi="方正仿宋_GBK" w:cs="方正仿宋_GBK"/>
                  <w:sz w:val="21"/>
                  <w:szCs w:val="21"/>
                  <w:vertAlign w:val="baseline"/>
                  <w:lang w:val="en-US" w:eastAsia="zh-CN"/>
                </w:rPr>
                <w:t>6</w:t>
              </w:r>
            </w:ins>
          </w:p>
        </w:tc>
        <w:tc>
          <w:tcPr>
            <w:tcW w:w="1366"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57" w:author="greenlee" w:date="2023-04-24T16:57:32Z"/>
                <w:rFonts w:hint="default" w:ascii="方正仿宋_GBK" w:hAnsi="方正仿宋_GBK" w:cs="方正仿宋_GBK"/>
                <w:sz w:val="21"/>
                <w:szCs w:val="21"/>
                <w:vertAlign w:val="baseline"/>
                <w:lang w:val="en-US" w:eastAsia="zh-CN"/>
              </w:rPr>
            </w:pPr>
            <w:ins w:id="158" w:author="greenlee" w:date="2023-04-24T16:57:32Z">
              <w:r>
                <w:rPr>
                  <w:rFonts w:hint="eastAsia" w:ascii="方正仿宋_GBK" w:hAnsi="方正仿宋_GBK" w:cs="方正仿宋_GBK"/>
                  <w:sz w:val="21"/>
                  <w:szCs w:val="21"/>
                  <w:vertAlign w:val="baseline"/>
                  <w:lang w:val="en-US" w:eastAsia="zh-CN"/>
                </w:rPr>
                <w:t>强电插座</w:t>
              </w:r>
            </w:ins>
          </w:p>
        </w:tc>
        <w:tc>
          <w:tcPr>
            <w:tcW w:w="2002"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59" w:author="greenlee" w:date="2023-04-24T16:57:32Z"/>
                <w:rFonts w:hint="default" w:ascii="宋体" w:hAnsi="Courier New" w:eastAsiaTheme="minorEastAsia" w:cstheme="minorBidi"/>
                <w:kern w:val="2"/>
                <w:sz w:val="21"/>
                <w:szCs w:val="22"/>
                <w:lang w:val="en-US" w:eastAsia="zh-CN" w:bidi="ar-SA"/>
              </w:rPr>
            </w:pPr>
            <w:ins w:id="160" w:author="greenlee" w:date="2023-04-24T16:57:32Z">
              <w:r>
                <w:rPr>
                  <w:rFonts w:hint="eastAsia" w:ascii="宋体" w:hAnsi="Courier New" w:eastAsiaTheme="minorEastAsia" w:cstheme="minorBidi"/>
                  <w:kern w:val="2"/>
                  <w:sz w:val="21"/>
                  <w:szCs w:val="22"/>
                  <w:lang w:val="en-US" w:eastAsia="zh-CN" w:bidi="ar-SA"/>
                </w:rPr>
                <w:t>含电源线、插座面板</w:t>
              </w:r>
            </w:ins>
          </w:p>
        </w:tc>
        <w:tc>
          <w:tcPr>
            <w:tcW w:w="885"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210" w:firstLineChars="100"/>
              <w:jc w:val="both"/>
              <w:textAlignment w:val="auto"/>
              <w:rPr>
                <w:ins w:id="161" w:author="greenlee" w:date="2023-04-24T16:57:32Z"/>
                <w:rFonts w:hint="default" w:ascii="宋体" w:hAnsi="Courier New" w:eastAsiaTheme="minorEastAsia" w:cstheme="minorBidi"/>
                <w:kern w:val="2"/>
                <w:sz w:val="21"/>
                <w:szCs w:val="22"/>
                <w:lang w:val="en-US" w:eastAsia="zh-CN" w:bidi="ar-SA"/>
              </w:rPr>
            </w:pPr>
            <w:ins w:id="162" w:author="greenlee" w:date="2023-04-24T16:57:32Z">
              <w:r>
                <w:rPr>
                  <w:rFonts w:hint="eastAsia" w:ascii="宋体" w:hAnsi="Courier New" w:eastAsiaTheme="minorEastAsia" w:cstheme="minorBidi"/>
                  <w:kern w:val="2"/>
                  <w:sz w:val="21"/>
                  <w:szCs w:val="22"/>
                  <w:lang w:val="en-US" w:eastAsia="zh-CN" w:bidi="ar-SA"/>
                </w:rPr>
                <w:t>75</w:t>
              </w:r>
            </w:ins>
          </w:p>
        </w:tc>
        <w:tc>
          <w:tcPr>
            <w:tcW w:w="540"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63" w:author="greenlee" w:date="2023-04-24T16:57:32Z"/>
                <w:rFonts w:hint="default" w:ascii="宋体" w:hAnsi="Courier New" w:eastAsiaTheme="minorEastAsia" w:cstheme="minorBidi"/>
                <w:kern w:val="2"/>
                <w:sz w:val="21"/>
                <w:szCs w:val="22"/>
                <w:lang w:val="en-US" w:eastAsia="zh-CN" w:bidi="ar-SA"/>
              </w:rPr>
            </w:pPr>
            <w:ins w:id="164" w:author="greenlee" w:date="2023-04-24T16:57:32Z">
              <w:r>
                <w:rPr>
                  <w:rFonts w:hint="eastAsia" w:ascii="宋体" w:hAnsi="Courier New" w:eastAsiaTheme="minorEastAsia" w:cstheme="minorBidi"/>
                  <w:kern w:val="2"/>
                  <w:sz w:val="21"/>
                  <w:szCs w:val="22"/>
                  <w:lang w:val="en-US" w:eastAsia="zh-CN" w:bidi="ar-SA"/>
                </w:rPr>
                <w:t>个</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jc w:val="center"/>
              <w:textAlignment w:val="auto"/>
              <w:rPr>
                <w:ins w:id="165" w:author="greenlee" w:date="2023-04-24T16:57:32Z"/>
                <w:rFonts w:hint="eastAsia" w:ascii="宋体" w:hAnsi="Courier New"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67" w:author="greenlee" w:date="2023-04-24T16:57:32Z"/>
                <w:rFonts w:hint="eastAsia" w:ascii="方正仿宋_GBK" w:hAnsi="方正仿宋_GBK" w:cs="方正仿宋_GBK"/>
                <w:sz w:val="21"/>
                <w:szCs w:val="21"/>
                <w:vertAlign w:val="baseline"/>
                <w:lang w:val="en-US" w:eastAsia="zh-CN"/>
              </w:rPr>
            </w:pP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68" w:author="greenlee" w:date="2023-04-24T16:57:32Z"/>
                <w:rFonts w:hint="default" w:ascii="方正仿宋_GBK" w:hAnsi="方正仿宋_GBK" w:cs="方正仿宋_GBK"/>
                <w:sz w:val="21"/>
                <w:szCs w:val="21"/>
                <w:vertAlign w:val="baseline"/>
                <w:lang w:val="en-US" w:eastAsia="zh-CN"/>
              </w:rPr>
            </w:pPr>
            <w:ins w:id="169" w:author="greenlee" w:date="2023-04-24T16:57:32Z">
              <w:r>
                <w:rPr>
                  <w:rFonts w:hint="eastAsia" w:ascii="方正仿宋_GBK" w:hAnsi="方正仿宋_GBK" w:cs="方正仿宋_GBK"/>
                  <w:sz w:val="21"/>
                  <w:szCs w:val="21"/>
                  <w:vertAlign w:val="baseline"/>
                  <w:lang w:val="en-US" w:eastAsia="zh-CN"/>
                </w:rPr>
                <w:t>7</w:t>
              </w:r>
            </w:ins>
          </w:p>
        </w:tc>
        <w:tc>
          <w:tcPr>
            <w:tcW w:w="1366"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70" w:author="greenlee" w:date="2023-04-24T16:57:32Z"/>
                <w:rFonts w:hint="default" w:ascii="方正仿宋_GBK" w:hAnsi="方正仿宋_GBK" w:cs="方正仿宋_GBK"/>
                <w:sz w:val="21"/>
                <w:szCs w:val="21"/>
                <w:vertAlign w:val="baseline"/>
                <w:lang w:val="en-US" w:eastAsia="zh-CN"/>
              </w:rPr>
            </w:pPr>
            <w:ins w:id="171" w:author="greenlee" w:date="2023-04-24T16:57:32Z">
              <w:r>
                <w:rPr>
                  <w:rFonts w:hint="eastAsia" w:ascii="方正仿宋_GBK" w:hAnsi="方正仿宋_GBK" w:cs="方正仿宋_GBK"/>
                  <w:sz w:val="21"/>
                  <w:szCs w:val="21"/>
                  <w:vertAlign w:val="baseline"/>
                  <w:lang w:val="en-US" w:eastAsia="zh-CN"/>
                </w:rPr>
                <w:t>内外网、电话、门禁信息点</w:t>
              </w:r>
            </w:ins>
          </w:p>
        </w:tc>
        <w:tc>
          <w:tcPr>
            <w:tcW w:w="2002"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72" w:author="greenlee" w:date="2023-04-24T16:57:32Z"/>
                <w:rFonts w:hint="default" w:ascii="方正仿宋_GBK" w:hAnsi="方正仿宋_GBK" w:cs="方正仿宋_GBK"/>
                <w:sz w:val="21"/>
                <w:szCs w:val="21"/>
                <w:vertAlign w:val="baseline"/>
                <w:lang w:val="en-US" w:eastAsia="zh-CN"/>
              </w:rPr>
            </w:pPr>
            <w:ins w:id="173" w:author="greenlee" w:date="2023-04-24T16:57:32Z">
              <w:r>
                <w:rPr>
                  <w:rFonts w:hint="eastAsia" w:ascii="方正仿宋_GBK" w:hAnsi="方正仿宋_GBK" w:cs="方正仿宋_GBK"/>
                  <w:sz w:val="21"/>
                  <w:szCs w:val="21"/>
                  <w:vertAlign w:val="baseline"/>
                  <w:lang w:val="en-US" w:eastAsia="zh-CN"/>
                </w:rPr>
                <w:t>含布网线、光纤、尾纤、门禁电源线、强弱电面板</w:t>
              </w:r>
            </w:ins>
          </w:p>
        </w:tc>
        <w:tc>
          <w:tcPr>
            <w:tcW w:w="885"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210" w:firstLineChars="100"/>
              <w:jc w:val="both"/>
              <w:textAlignment w:val="auto"/>
              <w:rPr>
                <w:ins w:id="174" w:author="greenlee" w:date="2023-04-24T16:57:32Z"/>
                <w:rFonts w:hint="default" w:ascii="方正仿宋_GBK" w:hAnsi="方正仿宋_GBK" w:cs="方正仿宋_GBK"/>
                <w:sz w:val="21"/>
                <w:szCs w:val="21"/>
                <w:vertAlign w:val="baseline"/>
                <w:lang w:val="en-US" w:eastAsia="zh-CN"/>
              </w:rPr>
            </w:pPr>
            <w:ins w:id="175" w:author="greenlee" w:date="2023-04-24T16:57:32Z">
              <w:r>
                <w:rPr>
                  <w:rFonts w:hint="eastAsia" w:ascii="方正仿宋_GBK" w:hAnsi="方正仿宋_GBK" w:cs="方正仿宋_GBK"/>
                  <w:sz w:val="21"/>
                  <w:szCs w:val="21"/>
                  <w:vertAlign w:val="baseline"/>
                  <w:lang w:val="en-US" w:eastAsia="zh-CN"/>
                </w:rPr>
                <w:t>23</w:t>
              </w:r>
            </w:ins>
          </w:p>
        </w:tc>
        <w:tc>
          <w:tcPr>
            <w:tcW w:w="540"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76" w:author="greenlee" w:date="2023-04-24T16:57:32Z"/>
                <w:rFonts w:hint="default" w:ascii="方正仿宋_GBK" w:hAnsi="方正仿宋_GBK" w:cs="方正仿宋_GBK"/>
                <w:sz w:val="21"/>
                <w:szCs w:val="21"/>
                <w:vertAlign w:val="baseline"/>
                <w:lang w:val="en-US" w:eastAsia="zh-CN"/>
              </w:rPr>
            </w:pPr>
            <w:ins w:id="177" w:author="greenlee" w:date="2023-04-24T16:57:32Z">
              <w:r>
                <w:rPr>
                  <w:rFonts w:hint="eastAsia" w:ascii="方正仿宋_GBK" w:hAnsi="方正仿宋_GBK" w:cs="方正仿宋_GBK"/>
                  <w:sz w:val="21"/>
                  <w:szCs w:val="21"/>
                  <w:vertAlign w:val="baseline"/>
                  <w:lang w:val="en-US" w:eastAsia="zh-CN"/>
                </w:rPr>
                <w:t>个</w:t>
              </w:r>
            </w:ins>
          </w:p>
        </w:tc>
        <w:tc>
          <w:tcPr>
            <w:tcW w:w="3093" w:type="dxa"/>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78" w:author="greenlee" w:date="2023-04-24T16:57:32Z"/>
                <w:rFonts w:hint="default" w:ascii="方正仿宋_GBK" w:hAnsi="方正仿宋_GBK" w:cs="方正仿宋_GBK"/>
                <w:sz w:val="21"/>
                <w:szCs w:val="21"/>
                <w:vertAlign w:val="baseline"/>
                <w:lang w:val="en-US" w:eastAsia="zh-CN"/>
              </w:rPr>
            </w:pPr>
            <w:ins w:id="179" w:author="greenlee" w:date="2023-04-24T16:57:32Z">
              <w:r>
                <w:rPr>
                  <w:rFonts w:hint="eastAsia" w:ascii="方正仿宋_GBK" w:hAnsi="方正仿宋_GBK" w:cs="方正仿宋_GBK"/>
                  <w:sz w:val="21"/>
                  <w:szCs w:val="21"/>
                  <w:vertAlign w:val="baseline"/>
                  <w:lang w:val="en-US" w:eastAsia="zh-CN"/>
                </w:rPr>
                <w:t>安装区域负一楼、一楼、九楼</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81" w:author="greenlee" w:date="2023-04-24T16:57:32Z"/>
                <w:rFonts w:hint="default" w:ascii="方正仿宋_GBK" w:hAnsi="方正仿宋_GBK" w:cs="方正仿宋_GBK"/>
                <w:sz w:val="21"/>
                <w:szCs w:val="21"/>
                <w:vertAlign w:val="baseline"/>
                <w:lang w:val="en-US" w:eastAsia="zh-CN"/>
              </w:rPr>
            </w:pPr>
            <w:ins w:id="182" w:author="greenlee" w:date="2023-04-24T16:57:32Z">
              <w:r>
                <w:rPr>
                  <w:rFonts w:hint="eastAsia" w:ascii="方正仿宋_GBK" w:hAnsi="方正仿宋_GBK" w:cs="方正仿宋_GBK"/>
                  <w:sz w:val="21"/>
                  <w:szCs w:val="21"/>
                  <w:vertAlign w:val="baseline"/>
                  <w:lang w:val="en-US" w:eastAsia="zh-CN"/>
                </w:rPr>
                <w:t xml:space="preserve">8 </w:t>
              </w:r>
            </w:ins>
          </w:p>
        </w:tc>
        <w:tc>
          <w:tcPr>
            <w:tcW w:w="1366"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83" w:author="greenlee" w:date="2023-04-24T16:57:32Z"/>
                <w:rFonts w:hint="default" w:ascii="方正仿宋_GBK" w:hAnsi="方正仿宋_GBK" w:eastAsia="方正仿宋_GBK" w:cs="方正仿宋_GBK"/>
                <w:kern w:val="2"/>
                <w:sz w:val="21"/>
                <w:szCs w:val="21"/>
                <w:vertAlign w:val="baseline"/>
                <w:lang w:val="en-US" w:eastAsia="zh-CN" w:bidi="ar-SA"/>
              </w:rPr>
            </w:pPr>
            <w:ins w:id="184" w:author="greenlee" w:date="2023-04-24T16:57:32Z">
              <w:r>
                <w:rPr>
                  <w:rFonts w:hint="eastAsia" w:ascii="方正仿宋_GBK" w:hAnsi="方正仿宋_GBK" w:cs="方正仿宋_GBK"/>
                  <w:kern w:val="2"/>
                  <w:sz w:val="21"/>
                  <w:szCs w:val="21"/>
                  <w:vertAlign w:val="baseline"/>
                  <w:lang w:val="en-US" w:eastAsia="zh-CN" w:bidi="ar-SA"/>
                </w:rPr>
                <w:t>辅材、耗材</w:t>
              </w:r>
            </w:ins>
          </w:p>
        </w:tc>
        <w:tc>
          <w:tcPr>
            <w:tcW w:w="2002"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85" w:author="greenlee" w:date="2023-04-24T16:57:32Z"/>
                <w:rFonts w:hint="default" w:ascii="方正仿宋_GBK" w:hAnsi="方正仿宋_GBK" w:eastAsia="方正仿宋_GBK" w:cs="方正仿宋_GBK"/>
                <w:kern w:val="2"/>
                <w:sz w:val="21"/>
                <w:szCs w:val="21"/>
                <w:vertAlign w:val="baseline"/>
                <w:lang w:val="en-US" w:eastAsia="zh-CN" w:bidi="ar-SA"/>
              </w:rPr>
            </w:pPr>
            <w:ins w:id="186" w:author="greenlee" w:date="2023-04-24T16:57:32Z">
              <w:r>
                <w:rPr>
                  <w:rFonts w:hint="eastAsia" w:ascii="方正仿宋_GBK" w:hAnsi="方正仿宋_GBK" w:cs="方正仿宋_GBK"/>
                  <w:kern w:val="2"/>
                  <w:sz w:val="21"/>
                  <w:szCs w:val="21"/>
                  <w:vertAlign w:val="baseline"/>
                  <w:lang w:val="en-US" w:eastAsia="zh-CN" w:bidi="ar-SA"/>
                </w:rPr>
                <w:t>含机柜、强弱电线管、PDU、等</w:t>
              </w:r>
            </w:ins>
          </w:p>
        </w:tc>
        <w:tc>
          <w:tcPr>
            <w:tcW w:w="885"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87" w:author="greenlee" w:date="2023-04-24T16:57:32Z"/>
                <w:rFonts w:hint="eastAsia" w:ascii="方正仿宋_GBK" w:hAnsi="方正仿宋_GBK" w:eastAsia="方正仿宋_GBK" w:cs="方正仿宋_GBK"/>
                <w:kern w:val="2"/>
                <w:sz w:val="21"/>
                <w:szCs w:val="21"/>
                <w:vertAlign w:val="baseline"/>
                <w:lang w:val="en-US" w:eastAsia="zh-CN" w:bidi="ar-SA"/>
              </w:rPr>
            </w:pPr>
          </w:p>
        </w:tc>
        <w:tc>
          <w:tcPr>
            <w:tcW w:w="540"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88" w:author="greenlee" w:date="2023-04-24T16:57:32Z"/>
                <w:rFonts w:hint="default" w:ascii="方正仿宋_GBK" w:hAnsi="方正仿宋_GBK" w:cs="方正仿宋_GBK"/>
                <w:kern w:val="2"/>
                <w:sz w:val="21"/>
                <w:szCs w:val="21"/>
                <w:vertAlign w:val="baseline"/>
                <w:lang w:val="en-US" w:eastAsia="zh-CN" w:bidi="ar-SA"/>
              </w:rPr>
            </w:pPr>
            <w:ins w:id="189" w:author="greenlee" w:date="2023-04-24T16:57:32Z">
              <w:r>
                <w:rPr>
                  <w:rFonts w:hint="eastAsia" w:ascii="方正仿宋_GBK" w:hAnsi="方正仿宋_GBK" w:cs="方正仿宋_GBK"/>
                  <w:kern w:val="2"/>
                  <w:sz w:val="21"/>
                  <w:szCs w:val="21"/>
                  <w:vertAlign w:val="baseline"/>
                  <w:lang w:val="en-US" w:eastAsia="zh-CN" w:bidi="ar-SA"/>
                </w:rPr>
                <w:t>批</w:t>
              </w:r>
            </w:ins>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ins w:id="190" w:author="greenlee" w:date="2023-04-24T16:57:32Z"/>
                <w:rFonts w:hint="eastAsia" w:ascii="方正仿宋_GBK" w:hAnsi="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greenlee" w:date="2023-04-24T16:57:32Z"/>
        </w:trPr>
        <w:tc>
          <w:tcPr>
            <w:tcW w:w="734"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92" w:author="greenlee" w:date="2023-04-24T16:57:32Z"/>
                <w:rFonts w:hint="default" w:ascii="方正仿宋_GBK" w:hAnsi="方正仿宋_GBK" w:cs="方正仿宋_GBK"/>
                <w:sz w:val="21"/>
                <w:szCs w:val="21"/>
                <w:vertAlign w:val="baseline"/>
                <w:lang w:val="en-US" w:eastAsia="zh-CN"/>
              </w:rPr>
            </w:pPr>
            <w:ins w:id="193" w:author="greenlee" w:date="2023-04-24T16:57:32Z">
              <w:r>
                <w:rPr>
                  <w:rFonts w:hint="eastAsia" w:ascii="方正仿宋_GBK" w:hAnsi="方正仿宋_GBK" w:cs="方正仿宋_GBK"/>
                  <w:sz w:val="21"/>
                  <w:szCs w:val="21"/>
                  <w:vertAlign w:val="baseline"/>
                  <w:lang w:val="en-US" w:eastAsia="zh-CN"/>
                </w:rPr>
                <w:t>9</w:t>
              </w:r>
            </w:ins>
          </w:p>
        </w:tc>
        <w:tc>
          <w:tcPr>
            <w:tcW w:w="1366"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94" w:author="greenlee" w:date="2023-04-24T16:57:32Z"/>
                <w:rFonts w:hint="default" w:ascii="方正仿宋_GBK" w:hAnsi="方正仿宋_GBK" w:cs="方正仿宋_GBK"/>
                <w:kern w:val="2"/>
                <w:sz w:val="21"/>
                <w:szCs w:val="21"/>
                <w:vertAlign w:val="baseline"/>
                <w:lang w:val="en-US" w:eastAsia="zh-CN" w:bidi="ar-SA"/>
              </w:rPr>
            </w:pPr>
            <w:ins w:id="195" w:author="greenlee" w:date="2023-04-24T16:57:32Z">
              <w:r>
                <w:rPr>
                  <w:rFonts w:hint="eastAsia" w:ascii="方正仿宋_GBK" w:hAnsi="方正仿宋_GBK" w:cs="方正仿宋_GBK"/>
                  <w:kern w:val="2"/>
                  <w:sz w:val="21"/>
                  <w:szCs w:val="21"/>
                  <w:vertAlign w:val="baseline"/>
                  <w:lang w:val="en-US" w:eastAsia="zh-CN" w:bidi="ar-SA"/>
                </w:rPr>
                <w:t>施工</w:t>
              </w:r>
            </w:ins>
          </w:p>
        </w:tc>
        <w:tc>
          <w:tcPr>
            <w:tcW w:w="2002"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ins w:id="196" w:author="greenlee" w:date="2023-04-24T16:57:32Z"/>
                <w:rFonts w:hint="eastAsia" w:ascii="方正仿宋_GBK" w:hAnsi="方正仿宋_GBK" w:cs="方正仿宋_GBK"/>
                <w:kern w:val="2"/>
                <w:sz w:val="21"/>
                <w:szCs w:val="21"/>
                <w:vertAlign w:val="baseline"/>
                <w:lang w:val="en-US" w:eastAsia="zh-CN" w:bidi="ar-SA"/>
              </w:rPr>
            </w:pPr>
          </w:p>
        </w:tc>
        <w:tc>
          <w:tcPr>
            <w:tcW w:w="885"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97" w:author="greenlee" w:date="2023-04-24T16:57:32Z"/>
                <w:rFonts w:hint="eastAsia" w:ascii="方正仿宋_GBK" w:hAnsi="方正仿宋_GBK" w:eastAsia="方正仿宋_GBK" w:cs="方正仿宋_GBK"/>
                <w:kern w:val="2"/>
                <w:sz w:val="21"/>
                <w:szCs w:val="21"/>
                <w:vertAlign w:val="baseline"/>
                <w:lang w:val="en-US" w:eastAsia="zh-CN" w:bidi="ar-SA"/>
              </w:rPr>
            </w:pPr>
          </w:p>
        </w:tc>
        <w:tc>
          <w:tcPr>
            <w:tcW w:w="540" w:type="dxa"/>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ins w:id="198" w:author="greenlee" w:date="2023-04-24T16:57:32Z"/>
                <w:rFonts w:hint="eastAsia" w:ascii="方正仿宋_GBK" w:hAnsi="方正仿宋_GBK" w:cs="方正仿宋_GBK"/>
                <w:kern w:val="2"/>
                <w:sz w:val="21"/>
                <w:szCs w:val="21"/>
                <w:vertAlign w:val="baseline"/>
                <w:lang w:val="en-US" w:eastAsia="zh-CN" w:bidi="ar-SA"/>
              </w:rPr>
            </w:pPr>
          </w:p>
        </w:tc>
        <w:tc>
          <w:tcPr>
            <w:tcW w:w="3093" w:type="dxa"/>
          </w:tcPr>
          <w:p>
            <w:pPr>
              <w:pStyle w:val="11"/>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rPr>
                <w:ins w:id="199" w:author="greenlee" w:date="2023-04-24T16:57:32Z"/>
                <w:rFonts w:hint="default" w:ascii="方正仿宋_GBK" w:hAnsi="方正仿宋_GBK" w:cs="方正仿宋_GBK"/>
                <w:sz w:val="21"/>
                <w:szCs w:val="21"/>
                <w:vertAlign w:val="baseline"/>
                <w:lang w:val="en-US" w:eastAsia="zh-CN"/>
              </w:rPr>
            </w:pPr>
            <w:ins w:id="200" w:author="greenlee" w:date="2023-04-24T16:57:32Z">
              <w:r>
                <w:rPr>
                  <w:rFonts w:hint="eastAsia" w:ascii="方正仿宋_GBK" w:hAnsi="方正仿宋_GBK" w:cs="方正仿宋_GBK"/>
                  <w:sz w:val="21"/>
                  <w:szCs w:val="21"/>
                  <w:vertAlign w:val="baseline"/>
                  <w:lang w:val="en-US" w:eastAsia="zh-CN"/>
                </w:rPr>
                <w:t>含所有设备运输、安装、调试。</w:t>
              </w:r>
            </w:ins>
          </w:p>
        </w:tc>
      </w:tr>
    </w:tbl>
    <w:p>
      <w:pPr>
        <w:rPr>
          <w:ins w:id="201" w:author="greenlee" w:date="2023-04-24T16:57:32Z"/>
          <w:rFonts w:hint="eastAsia"/>
          <w:lang w:val="en-US" w:eastAsia="zh-CN"/>
        </w:rPr>
      </w:pPr>
    </w:p>
    <w:p>
      <w:pPr>
        <w:pStyle w:val="2"/>
        <w:rPr>
          <w:ins w:id="202" w:author="greenlee" w:date="2023-04-24T16:57:32Z"/>
          <w:rFonts w:hint="eastAsia" w:ascii="方正仿宋_GBK" w:hAnsi="方正仿宋_GBK" w:eastAsia="方正仿宋_GBK" w:cs="方正仿宋_GBK"/>
          <w:b w:val="0"/>
          <w:bCs w:val="0"/>
          <w:sz w:val="32"/>
          <w:szCs w:val="32"/>
          <w:highlight w:val="none"/>
          <w:lang w:val="en-US" w:eastAsia="zh-CN"/>
        </w:rPr>
      </w:pPr>
      <w:ins w:id="203" w:author="greenlee" w:date="2023-04-24T16:57:32Z">
        <w:r>
          <w:rPr>
            <w:rFonts w:hint="eastAsia" w:ascii="方正仿宋_GBK" w:hAnsi="方正仿宋_GBK" w:eastAsia="方正仿宋_GBK" w:cs="方正仿宋_GBK"/>
            <w:b w:val="0"/>
            <w:bCs w:val="0"/>
            <w:sz w:val="32"/>
            <w:szCs w:val="32"/>
            <w:highlight w:val="none"/>
            <w:lang w:val="en-US" w:eastAsia="zh-CN"/>
          </w:rPr>
          <w:t>2、其他技术要求</w:t>
        </w:r>
      </w:ins>
    </w:p>
    <w:tbl>
      <w:tblPr>
        <w:tblStyle w:val="17"/>
        <w:tblW w:w="826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ins w:id="204" w:author="greenlee" w:date="2023-04-24T16:57:32Z"/>
        </w:trPr>
        <w:tc>
          <w:tcPr>
            <w:tcW w:w="2055" w:type="dxa"/>
            <w:vAlign w:val="center"/>
          </w:tcPr>
          <w:p>
            <w:pPr>
              <w:pStyle w:val="15"/>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ins w:id="205" w:author="greenlee" w:date="2023-04-24T16:57:32Z"/>
                <w:rFonts w:hint="eastAsia" w:ascii="方正仿宋_GBK" w:hAnsi="方正仿宋_GBK" w:eastAsia="方正仿宋_GBK" w:cs="方正仿宋_GBK"/>
                <w:b/>
                <w:bCs/>
                <w:sz w:val="24"/>
                <w:szCs w:val="24"/>
                <w:vertAlign w:val="baseline"/>
                <w:lang w:val="en-US" w:eastAsia="zh-CN"/>
              </w:rPr>
            </w:pPr>
            <w:ins w:id="206" w:author="greenlee" w:date="2023-04-24T16:57:32Z">
              <w:r>
                <w:rPr>
                  <w:rFonts w:hint="eastAsia" w:ascii="方正仿宋_GBK" w:hAnsi="方正仿宋_GBK" w:eastAsia="方正仿宋_GBK" w:cs="方正仿宋_GBK"/>
                  <w:b/>
                  <w:bCs/>
                  <w:sz w:val="24"/>
                  <w:szCs w:val="24"/>
                  <w:vertAlign w:val="baseline"/>
                  <w:lang w:val="en-US" w:eastAsia="zh-CN"/>
                </w:rPr>
                <w:t>项目名称</w:t>
              </w:r>
            </w:ins>
          </w:p>
        </w:tc>
        <w:tc>
          <w:tcPr>
            <w:tcW w:w="6212" w:type="dxa"/>
            <w:vAlign w:val="center"/>
          </w:tcPr>
          <w:p>
            <w:pPr>
              <w:pStyle w:val="15"/>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ins w:id="207" w:author="greenlee" w:date="2023-04-24T16:57:32Z"/>
                <w:rFonts w:hint="eastAsia" w:ascii="方正仿宋_GBK" w:hAnsi="方正仿宋_GBK" w:eastAsia="方正仿宋_GBK" w:cs="方正仿宋_GBK"/>
                <w:b/>
                <w:bCs/>
                <w:sz w:val="24"/>
                <w:szCs w:val="24"/>
                <w:vertAlign w:val="baseline"/>
                <w:lang w:val="en-US" w:eastAsia="zh-CN"/>
              </w:rPr>
            </w:pPr>
            <w:ins w:id="208" w:author="greenlee" w:date="2023-04-24T16:57:32Z">
              <w:r>
                <w:rPr>
                  <w:rFonts w:hint="eastAsia" w:ascii="方正仿宋_GBK" w:hAnsi="方正仿宋_GBK" w:eastAsia="方正仿宋_GBK" w:cs="方正仿宋_GBK"/>
                  <w:b/>
                  <w:bCs/>
                  <w:sz w:val="24"/>
                  <w:szCs w:val="24"/>
                  <w:vertAlign w:val="baseline"/>
                  <w:lang w:val="en-US" w:eastAsia="zh-CN"/>
                </w:rPr>
                <w:t>技术要求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ins w:id="209" w:author="greenlee" w:date="2023-04-24T16:57:32Z"/>
        </w:trPr>
        <w:tc>
          <w:tcPr>
            <w:tcW w:w="2055" w:type="dxa"/>
            <w:vAlign w:val="center"/>
          </w:tcPr>
          <w:p>
            <w:pPr>
              <w:pStyle w:val="15"/>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ins w:id="210" w:author="greenlee" w:date="2023-04-24T16:57:32Z"/>
                <w:rFonts w:hint="eastAsia" w:ascii="方正仿宋_GBK" w:hAnsi="方正仿宋_GBK" w:eastAsia="方正仿宋_GBK" w:cs="方正仿宋_GBK"/>
                <w:sz w:val="24"/>
                <w:szCs w:val="24"/>
                <w:vertAlign w:val="baseline"/>
              </w:rPr>
            </w:pPr>
            <w:ins w:id="211" w:author="greenlee" w:date="2023-04-24T16:57:32Z">
              <w:r>
                <w:rPr>
                  <w:rFonts w:hint="eastAsia" w:ascii="方正仿宋_GBK" w:hAnsi="方正仿宋_GBK" w:cs="方正仿宋_GBK" w:eastAsiaTheme="minorEastAsia"/>
                  <w:kern w:val="2"/>
                  <w:sz w:val="21"/>
                  <w:szCs w:val="21"/>
                  <w:vertAlign w:val="baseline"/>
                  <w:lang w:val="en-US" w:eastAsia="zh-CN" w:bidi="ar-SA"/>
                </w:rPr>
                <w:t>重庆医科大学附属康复医院大渡口院区弱电智能化服务项目</w:t>
              </w:r>
            </w:ins>
          </w:p>
        </w:tc>
        <w:tc>
          <w:tcPr>
            <w:tcW w:w="6212" w:type="dxa"/>
            <w:vAlign w:val="center"/>
          </w:tcPr>
          <w:p>
            <w:pPr>
              <w:pStyle w:val="15"/>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ins w:id="212" w:author="greenlee" w:date="2023-04-24T16:57:32Z"/>
                <w:rFonts w:hint="eastAsia" w:ascii="方正仿宋_GBK" w:hAnsi="方正仿宋_GBK" w:cs="方正仿宋_GBK" w:eastAsiaTheme="minorEastAsia"/>
                <w:kern w:val="2"/>
                <w:sz w:val="21"/>
                <w:szCs w:val="21"/>
                <w:vertAlign w:val="baseline"/>
                <w:lang w:val="en-US" w:eastAsia="zh-CN" w:bidi="ar-SA"/>
              </w:rPr>
            </w:pPr>
            <w:ins w:id="213" w:author="greenlee" w:date="2023-04-24T16:57:32Z">
              <w:r>
                <w:rPr>
                  <w:rFonts w:hint="eastAsia" w:ascii="方正仿宋_GBK" w:hAnsi="方正仿宋_GBK" w:cs="方正仿宋_GBK" w:eastAsiaTheme="minorEastAsia"/>
                  <w:kern w:val="2"/>
                  <w:sz w:val="21"/>
                  <w:szCs w:val="21"/>
                  <w:vertAlign w:val="baseline"/>
                  <w:lang w:val="en-US" w:eastAsia="zh-CN" w:bidi="ar-SA"/>
                </w:rPr>
                <w:t>（1）网络可用性达到99.9％，即平均到每条线路每月不可用时间不超过45分钟。</w:t>
              </w:r>
            </w:ins>
          </w:p>
          <w:p>
            <w:pPr>
              <w:pStyle w:val="15"/>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ins w:id="214" w:author="greenlee" w:date="2023-04-24T16:57:32Z"/>
                <w:rFonts w:hint="eastAsia" w:ascii="方正仿宋_GBK" w:hAnsi="方正仿宋_GBK" w:cs="方正仿宋_GBK" w:eastAsiaTheme="minorEastAsia"/>
                <w:kern w:val="2"/>
                <w:sz w:val="21"/>
                <w:szCs w:val="21"/>
                <w:vertAlign w:val="baseline"/>
                <w:lang w:val="en-US" w:eastAsia="zh-CN" w:bidi="ar-SA"/>
              </w:rPr>
            </w:pPr>
            <w:ins w:id="215" w:author="greenlee" w:date="2023-04-24T16:57:32Z">
              <w:r>
                <w:rPr>
                  <w:rFonts w:hint="eastAsia" w:ascii="方正仿宋_GBK" w:hAnsi="方正仿宋_GBK" w:cs="方正仿宋_GBK" w:eastAsiaTheme="minorEastAsia"/>
                  <w:kern w:val="2"/>
                  <w:sz w:val="21"/>
                  <w:szCs w:val="21"/>
                  <w:vertAlign w:val="baseline"/>
                  <w:lang w:val="en-US" w:eastAsia="zh-CN" w:bidi="ar-SA"/>
                </w:rPr>
                <w:t>（2）网络核心汇聚线路平均带宽利用率达到不大于50％。</w:t>
              </w:r>
            </w:ins>
          </w:p>
          <w:p>
            <w:pPr>
              <w:pStyle w:val="15"/>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ins w:id="216" w:author="greenlee" w:date="2023-04-24T16:57:32Z"/>
                <w:rFonts w:hint="eastAsia" w:ascii="方正仿宋_GBK" w:hAnsi="方正仿宋_GBK" w:eastAsia="方正仿宋_GBK" w:cs="方正仿宋_GBK"/>
                <w:sz w:val="24"/>
                <w:szCs w:val="24"/>
                <w:vertAlign w:val="baseline"/>
              </w:rPr>
            </w:pPr>
            <w:ins w:id="217" w:author="greenlee" w:date="2023-04-24T16:57:32Z">
              <w:r>
                <w:rPr>
                  <w:rFonts w:hint="eastAsia" w:ascii="方正仿宋_GBK" w:hAnsi="方正仿宋_GBK" w:cs="方正仿宋_GBK" w:eastAsiaTheme="minorEastAsia"/>
                  <w:kern w:val="2"/>
                  <w:sz w:val="21"/>
                  <w:szCs w:val="21"/>
                  <w:vertAlign w:val="baseline"/>
                  <w:lang w:val="en-US" w:eastAsia="zh-CN" w:bidi="ar-SA"/>
                </w:rPr>
                <w:t>（3）任意网络节点间的最大单程端到端时延要求≤10ms、丢包率要求&lt;0.1％。</w:t>
              </w:r>
            </w:ins>
          </w:p>
        </w:tc>
      </w:tr>
    </w:tbl>
    <w:p>
      <w:pPr>
        <w:pStyle w:val="9"/>
        <w:ind w:firstLine="0" w:firstLineChars="0"/>
        <w:jc w:val="left"/>
        <w:rPr>
          <w:ins w:id="219" w:author="greenlee" w:date="2023-04-24T16:57:32Z"/>
          <w:del w:id="220" w:author="游金桦" w:date="2023-04-24T17:07:38Z"/>
          <w:rFonts w:hint="eastAsia" w:ascii="方正仿宋_GBK" w:hAnsi="方正仿宋_GBK" w:eastAsia="方正仿宋_GBK" w:cs="方正仿宋_GBK"/>
          <w:sz w:val="28"/>
          <w:szCs w:val="28"/>
          <w:lang w:val="en-US" w:eastAsia="zh-CN"/>
        </w:rPr>
        <w:pPrChange w:id="218" w:author="游金桦" w:date="2023-04-24T17:07:37Z">
          <w:pPr>
            <w:pStyle w:val="9"/>
            <w:jc w:val="left"/>
          </w:pPr>
        </w:pPrChange>
      </w:pPr>
    </w:p>
    <w:p>
      <w:pPr>
        <w:pStyle w:val="2"/>
        <w:jc w:val="left"/>
        <w:rPr>
          <w:del w:id="222" w:author="游金桦" w:date="2023-04-24T17:07:38Z"/>
          <w:rFonts w:hint="eastAsia"/>
          <w:lang w:val="en-US" w:eastAsia="zh-CN"/>
        </w:rPr>
        <w:pPrChange w:id="221" w:author="游金桦" w:date="2023-04-24T11:31:54Z">
          <w:pPr>
            <w:pStyle w:val="10"/>
            <w:jc w:val="left"/>
          </w:pPr>
        </w:pPrChange>
      </w:pP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30"/>
          <w:szCs w:val="30"/>
          <w:lang w:val="en-US" w:eastAsia="zh-CN" w:bidi="ar"/>
        </w:rPr>
      </w:pPr>
      <w:r>
        <w:rPr>
          <w:rFonts w:hint="eastAsia" w:ascii="方正仿宋_GBK" w:hAnsi="方正仿宋_GBK" w:eastAsia="方正仿宋_GBK" w:cs="方正仿宋_GBK"/>
          <w:kern w:val="0"/>
          <w:sz w:val="28"/>
          <w:szCs w:val="28"/>
          <w:lang w:val="en-US" w:eastAsia="zh-CN" w:bidi="ar"/>
        </w:rPr>
        <w:t xml:space="preserve"> </w:t>
      </w:r>
      <w:r>
        <w:rPr>
          <w:rFonts w:hint="eastAsia" w:ascii="方正黑体_GBK" w:hAnsi="方正黑体_GBK" w:eastAsia="方正黑体_GBK" w:cs="方正黑体_GBK"/>
          <w:kern w:val="0"/>
          <w:sz w:val="30"/>
          <w:szCs w:val="30"/>
          <w:lang w:val="en-US" w:eastAsia="zh-CN" w:bidi="ar"/>
        </w:rPr>
        <w:t>七、商务要求</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一</w:t>
      </w:r>
      <w:r>
        <w:rPr>
          <w:rFonts w:hint="eastAsia" w:ascii="方正仿宋_GBK" w:hAnsi="方正仿宋_GBK" w:eastAsia="方正仿宋_GBK" w:cs="方正仿宋_GBK"/>
          <w:b/>
          <w:bCs/>
          <w:kern w:val="0"/>
          <w:sz w:val="30"/>
          <w:szCs w:val="30"/>
          <w:lang w:eastAsia="zh-CN" w:bidi="ar"/>
        </w:rPr>
        <w:t>）服务时间及地点</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kern w:val="0"/>
          <w:sz w:val="28"/>
          <w:szCs w:val="28"/>
          <w:lang w:val="en-US" w:eastAsia="zh-CN" w:bidi="ar"/>
        </w:rPr>
      </w:pPr>
      <w:ins w:id="223" w:author="游金桦" w:date="2023-04-24T11:32:50Z">
        <w:r>
          <w:rPr>
            <w:rFonts w:hint="eastAsia" w:ascii="方正仿宋_GBK" w:hAnsi="方正仿宋_GBK" w:eastAsia="方正仿宋_GBK" w:cs="方正仿宋_GBK"/>
            <w:kern w:val="0"/>
            <w:sz w:val="28"/>
            <w:szCs w:val="28"/>
            <w:lang w:val="en-US" w:eastAsia="zh-CN" w:bidi="ar"/>
          </w:rPr>
          <w:t>1</w:t>
        </w:r>
      </w:ins>
      <w:r>
        <w:rPr>
          <w:rFonts w:hint="eastAsia" w:ascii="方正仿宋_GBK" w:hAnsi="方正仿宋_GBK" w:eastAsia="方正仿宋_GBK" w:cs="方正仿宋_GBK"/>
          <w:kern w:val="0"/>
          <w:sz w:val="28"/>
          <w:szCs w:val="28"/>
          <w:lang w:val="en-US" w:eastAsia="zh-CN" w:bidi="ar"/>
        </w:rPr>
        <w:t>.服务地点：重庆医科大学附属康复医院</w:t>
      </w:r>
      <w:ins w:id="224" w:author="游金桦" w:date="2023-04-24T11:32:56Z">
        <w:r>
          <w:rPr>
            <w:rFonts w:hint="eastAsia" w:ascii="方正仿宋_GBK" w:hAnsi="方正仿宋_GBK" w:eastAsia="方正仿宋_GBK" w:cs="方正仿宋_GBK"/>
            <w:kern w:val="0"/>
            <w:sz w:val="28"/>
            <w:szCs w:val="28"/>
            <w:lang w:val="en-US" w:eastAsia="zh-CN" w:bidi="ar"/>
          </w:rPr>
          <w:t>大渡</w:t>
        </w:r>
      </w:ins>
      <w:ins w:id="225" w:author="游金桦" w:date="2023-04-24T11:32:57Z">
        <w:r>
          <w:rPr>
            <w:rFonts w:hint="eastAsia" w:ascii="方正仿宋_GBK" w:hAnsi="方正仿宋_GBK" w:eastAsia="方正仿宋_GBK" w:cs="方正仿宋_GBK"/>
            <w:kern w:val="0"/>
            <w:sz w:val="28"/>
            <w:szCs w:val="28"/>
            <w:lang w:val="en-US" w:eastAsia="zh-CN" w:bidi="ar"/>
          </w:rPr>
          <w:t>口</w:t>
        </w:r>
      </w:ins>
      <w:ins w:id="226" w:author="游金桦" w:date="2023-04-24T11:32:58Z">
        <w:r>
          <w:rPr>
            <w:rFonts w:hint="eastAsia" w:ascii="方正仿宋_GBK" w:hAnsi="方正仿宋_GBK" w:eastAsia="方正仿宋_GBK" w:cs="方正仿宋_GBK"/>
            <w:kern w:val="0"/>
            <w:sz w:val="28"/>
            <w:szCs w:val="28"/>
            <w:lang w:val="en-US" w:eastAsia="zh-CN" w:bidi="ar"/>
          </w:rPr>
          <w:t>院区</w:t>
        </w:r>
      </w:ins>
      <w:r>
        <w:rPr>
          <w:rFonts w:hint="eastAsia" w:ascii="方正仿宋_GBK" w:hAnsi="方正仿宋_GBK" w:eastAsia="方正仿宋_GBK" w:cs="方正仿宋_GBK"/>
          <w:kern w:val="0"/>
          <w:sz w:val="28"/>
          <w:szCs w:val="28"/>
          <w:lang w:val="en-US" w:eastAsia="zh-CN" w:bidi="ar"/>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kern w:val="0"/>
          <w:sz w:val="28"/>
          <w:szCs w:val="28"/>
          <w:lang w:val="en-US" w:eastAsia="zh-CN" w:bidi="ar"/>
        </w:rPr>
      </w:pPr>
      <w:ins w:id="227" w:author="游金桦" w:date="2023-04-24T11:32:51Z">
        <w:r>
          <w:rPr>
            <w:rFonts w:hint="eastAsia" w:ascii="方正仿宋_GBK" w:hAnsi="方正仿宋_GBK" w:eastAsia="方正仿宋_GBK" w:cs="方正仿宋_GBK"/>
            <w:kern w:val="0"/>
            <w:sz w:val="28"/>
            <w:szCs w:val="28"/>
            <w:lang w:val="en-US" w:eastAsia="zh-CN" w:bidi="ar"/>
          </w:rPr>
          <w:t>2</w:t>
        </w:r>
      </w:ins>
      <w:r>
        <w:rPr>
          <w:rFonts w:hint="eastAsia" w:ascii="方正仿宋_GBK" w:hAnsi="方正仿宋_GBK" w:eastAsia="方正仿宋_GBK" w:cs="方正仿宋_GBK"/>
          <w:kern w:val="0"/>
          <w:sz w:val="28"/>
          <w:szCs w:val="28"/>
          <w:lang w:val="en-US" w:eastAsia="zh-CN" w:bidi="ar"/>
        </w:rPr>
        <w:t>.服务期限：</w:t>
      </w:r>
      <w:ins w:id="228" w:author="游金桦" w:date="2023-04-24T11:33:04Z">
        <w:r>
          <w:rPr>
            <w:rFonts w:hint="eastAsia" w:ascii="方正仿宋_GBK" w:hAnsi="方正仿宋_GBK" w:eastAsia="方正仿宋_GBK" w:cs="方正仿宋_GBK"/>
            <w:kern w:val="0"/>
            <w:sz w:val="28"/>
            <w:szCs w:val="28"/>
            <w:lang w:val="en-US" w:eastAsia="zh-CN" w:bidi="ar"/>
          </w:rPr>
          <w:t>自</w:t>
        </w:r>
      </w:ins>
      <w:ins w:id="229" w:author="游金桦" w:date="2023-04-24T11:33:05Z">
        <w:r>
          <w:rPr>
            <w:rFonts w:hint="eastAsia" w:ascii="方正仿宋_GBK" w:hAnsi="方正仿宋_GBK" w:eastAsia="方正仿宋_GBK" w:cs="方正仿宋_GBK"/>
            <w:kern w:val="0"/>
            <w:sz w:val="28"/>
            <w:szCs w:val="28"/>
            <w:lang w:val="en-US" w:eastAsia="zh-CN" w:bidi="ar"/>
          </w:rPr>
          <w:t>合</w:t>
        </w:r>
      </w:ins>
      <w:ins w:id="230" w:author="游金桦" w:date="2023-04-24T11:33:06Z">
        <w:r>
          <w:rPr>
            <w:rFonts w:hint="eastAsia" w:ascii="方正仿宋_GBK" w:hAnsi="方正仿宋_GBK" w:eastAsia="方正仿宋_GBK" w:cs="方正仿宋_GBK"/>
            <w:kern w:val="0"/>
            <w:sz w:val="28"/>
            <w:szCs w:val="28"/>
            <w:lang w:val="en-US" w:eastAsia="zh-CN" w:bidi="ar"/>
          </w:rPr>
          <w:t>同</w:t>
        </w:r>
      </w:ins>
      <w:ins w:id="231" w:author="游金桦" w:date="2023-04-24T11:33:08Z">
        <w:r>
          <w:rPr>
            <w:rFonts w:hint="eastAsia" w:ascii="方正仿宋_GBK" w:hAnsi="方正仿宋_GBK" w:eastAsia="方正仿宋_GBK" w:cs="方正仿宋_GBK"/>
            <w:kern w:val="0"/>
            <w:sz w:val="28"/>
            <w:szCs w:val="28"/>
            <w:lang w:val="en-US" w:eastAsia="zh-CN" w:bidi="ar"/>
          </w:rPr>
          <w:t>签订后</w:t>
        </w:r>
      </w:ins>
      <w:ins w:id="232" w:author="游金桦" w:date="2023-04-24T11:32:35Z">
        <w:r>
          <w:rPr>
            <w:rFonts w:hint="eastAsia" w:ascii="方正仿宋_GBK" w:hAnsi="方正仿宋_GBK" w:eastAsia="方正仿宋_GBK" w:cs="方正仿宋_GBK"/>
            <w:kern w:val="0"/>
            <w:sz w:val="28"/>
            <w:szCs w:val="28"/>
            <w:lang w:val="en-US" w:eastAsia="zh-CN" w:bidi="ar"/>
          </w:rPr>
          <w:t>3</w:t>
        </w:r>
      </w:ins>
      <w:ins w:id="233" w:author="游金桦" w:date="2023-04-24T11:32:36Z">
        <w:r>
          <w:rPr>
            <w:rFonts w:hint="eastAsia" w:ascii="方正仿宋_GBK" w:hAnsi="方正仿宋_GBK" w:eastAsia="方正仿宋_GBK" w:cs="方正仿宋_GBK"/>
            <w:kern w:val="0"/>
            <w:sz w:val="28"/>
            <w:szCs w:val="28"/>
            <w:lang w:val="en-US" w:eastAsia="zh-CN" w:bidi="ar"/>
          </w:rPr>
          <w:t>0</w:t>
        </w:r>
      </w:ins>
      <w:ins w:id="234" w:author="游金桦" w:date="2023-04-24T11:32:38Z">
        <w:r>
          <w:rPr>
            <w:rFonts w:hint="eastAsia" w:ascii="方正仿宋_GBK" w:hAnsi="方正仿宋_GBK" w:eastAsia="方正仿宋_GBK" w:cs="方正仿宋_GBK"/>
            <w:kern w:val="0"/>
            <w:sz w:val="28"/>
            <w:szCs w:val="28"/>
            <w:lang w:val="en-US" w:eastAsia="zh-CN" w:bidi="ar"/>
          </w:rPr>
          <w:t>个</w:t>
        </w:r>
      </w:ins>
      <w:ins w:id="235" w:author="游金桦" w:date="2023-04-24T11:32:40Z">
        <w:r>
          <w:rPr>
            <w:rFonts w:hint="eastAsia" w:ascii="方正仿宋_GBK" w:hAnsi="方正仿宋_GBK" w:eastAsia="方正仿宋_GBK" w:cs="方正仿宋_GBK"/>
            <w:kern w:val="0"/>
            <w:sz w:val="28"/>
            <w:szCs w:val="28"/>
            <w:lang w:val="en-US" w:eastAsia="zh-CN" w:bidi="ar"/>
          </w:rPr>
          <w:t>日</w:t>
        </w:r>
      </w:ins>
      <w:ins w:id="236" w:author="游金桦" w:date="2023-04-24T11:32:41Z">
        <w:r>
          <w:rPr>
            <w:rFonts w:hint="eastAsia" w:ascii="方正仿宋_GBK" w:hAnsi="方正仿宋_GBK" w:eastAsia="方正仿宋_GBK" w:cs="方正仿宋_GBK"/>
            <w:kern w:val="0"/>
            <w:sz w:val="28"/>
            <w:szCs w:val="28"/>
            <w:lang w:val="en-US" w:eastAsia="zh-CN" w:bidi="ar"/>
          </w:rPr>
          <w:t>历</w:t>
        </w:r>
      </w:ins>
      <w:ins w:id="237" w:author="游金桦" w:date="2023-04-24T11:32:42Z">
        <w:r>
          <w:rPr>
            <w:rFonts w:hint="eastAsia" w:ascii="方正仿宋_GBK" w:hAnsi="方正仿宋_GBK" w:eastAsia="方正仿宋_GBK" w:cs="方正仿宋_GBK"/>
            <w:kern w:val="0"/>
            <w:sz w:val="28"/>
            <w:szCs w:val="28"/>
            <w:lang w:val="en-US" w:eastAsia="zh-CN" w:bidi="ar"/>
          </w:rPr>
          <w:t>日</w:t>
        </w:r>
      </w:ins>
      <w:ins w:id="238" w:author="游金桦" w:date="2023-04-24T11:33:12Z">
        <w:r>
          <w:rPr>
            <w:rFonts w:hint="eastAsia" w:ascii="方正仿宋_GBK" w:hAnsi="方正仿宋_GBK" w:eastAsia="方正仿宋_GBK" w:cs="方正仿宋_GBK"/>
            <w:kern w:val="0"/>
            <w:sz w:val="28"/>
            <w:szCs w:val="28"/>
            <w:lang w:val="en-US" w:eastAsia="zh-CN" w:bidi="ar"/>
          </w:rPr>
          <w:t>内</w:t>
        </w:r>
      </w:ins>
      <w:ins w:id="239" w:author="游金桦" w:date="2023-04-24T11:33:15Z">
        <w:r>
          <w:rPr>
            <w:rFonts w:hint="eastAsia" w:ascii="方正仿宋_GBK" w:hAnsi="方正仿宋_GBK" w:eastAsia="方正仿宋_GBK" w:cs="方正仿宋_GBK"/>
            <w:kern w:val="0"/>
            <w:sz w:val="28"/>
            <w:szCs w:val="28"/>
            <w:lang w:val="en-US" w:eastAsia="zh-CN" w:bidi="ar"/>
          </w:rPr>
          <w:t>完成</w:t>
        </w:r>
      </w:ins>
      <w:r>
        <w:rPr>
          <w:rFonts w:hint="eastAsia" w:ascii="方正仿宋_GBK" w:hAnsi="方正仿宋_GBK" w:eastAsia="方正仿宋_GBK" w:cs="方正仿宋_GBK"/>
          <w:kern w:val="0"/>
          <w:sz w:val="28"/>
          <w:szCs w:val="28"/>
          <w:lang w:val="en-US" w:eastAsia="zh-CN" w:bidi="ar"/>
        </w:rPr>
        <w:t>。</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ins w:id="240" w:author="游金桦" w:date="2023-04-24T11:46:00Z">
        <w:r>
          <w:rPr>
            <w:rFonts w:hint="eastAsia" w:ascii="方正仿宋_GBK" w:hAnsi="方正仿宋_GBK" w:eastAsia="方正仿宋_GBK" w:cs="方正仿宋_GBK"/>
            <w:b/>
            <w:bCs/>
            <w:kern w:val="0"/>
            <w:sz w:val="30"/>
            <w:szCs w:val="30"/>
            <w:lang w:val="en-US" w:eastAsia="zh-CN" w:bidi="ar"/>
          </w:rPr>
          <w:t>二</w:t>
        </w:r>
      </w:ins>
      <w:r>
        <w:rPr>
          <w:rFonts w:hint="eastAsia" w:ascii="方正仿宋_GBK" w:hAnsi="方正仿宋_GBK" w:eastAsia="方正仿宋_GBK" w:cs="方正仿宋_GBK"/>
          <w:b/>
          <w:bCs/>
          <w:kern w:val="0"/>
          <w:sz w:val="30"/>
          <w:szCs w:val="30"/>
          <w:lang w:eastAsia="zh-CN" w:bidi="ar"/>
        </w:rPr>
        <w:t>）报价要求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lang w:bidi="ar"/>
        </w:rPr>
      </w:pPr>
      <w:ins w:id="241" w:author="游金桦" w:date="2023-04-24T11:51:03Z">
        <w:r>
          <w:rPr>
            <w:rFonts w:hint="eastAsia" w:hAnsi="Times New Roman" w:eastAsia="方正仿宋_GBK" w:cs="Arial"/>
            <w:b w:val="0"/>
            <w:bCs w:val="0"/>
            <w:iCs w:val="0"/>
            <w:kern w:val="2"/>
            <w:sz w:val="28"/>
            <w:szCs w:val="28"/>
            <w:lang w:val="en-US" w:eastAsia="zh-CN" w:bidi="ar-SA"/>
          </w:rPr>
          <w:t>本</w:t>
        </w:r>
      </w:ins>
      <w:ins w:id="242" w:author="游金桦" w:date="2023-04-24T11:51:04Z">
        <w:r>
          <w:rPr>
            <w:rFonts w:hint="eastAsia" w:hAnsi="Times New Roman" w:eastAsia="方正仿宋_GBK" w:cs="Arial"/>
            <w:b w:val="0"/>
            <w:bCs w:val="0"/>
            <w:iCs w:val="0"/>
            <w:kern w:val="2"/>
            <w:sz w:val="28"/>
            <w:szCs w:val="28"/>
            <w:lang w:val="en-US" w:eastAsia="zh-CN" w:bidi="ar-SA"/>
          </w:rPr>
          <w:t>次报价</w:t>
        </w:r>
      </w:ins>
      <w:ins w:id="243" w:author="游金桦" w:date="2023-04-24T11:51:07Z">
        <w:r>
          <w:rPr>
            <w:rFonts w:hint="eastAsia" w:hAnsi="Times New Roman" w:eastAsia="方正仿宋_GBK" w:cs="Arial"/>
            <w:b w:val="0"/>
            <w:bCs w:val="0"/>
            <w:iCs w:val="0"/>
            <w:kern w:val="2"/>
            <w:sz w:val="28"/>
            <w:szCs w:val="28"/>
            <w:lang w:val="en-US" w:eastAsia="zh-CN" w:bidi="ar-SA"/>
          </w:rPr>
          <w:t>须为人</w:t>
        </w:r>
      </w:ins>
      <w:ins w:id="244" w:author="游金桦" w:date="2023-04-24T11:51:08Z">
        <w:r>
          <w:rPr>
            <w:rFonts w:hint="eastAsia" w:hAnsi="Times New Roman" w:eastAsia="方正仿宋_GBK" w:cs="Arial"/>
            <w:b w:val="0"/>
            <w:bCs w:val="0"/>
            <w:iCs w:val="0"/>
            <w:kern w:val="2"/>
            <w:sz w:val="28"/>
            <w:szCs w:val="28"/>
            <w:lang w:val="en-US" w:eastAsia="zh-CN" w:bidi="ar-SA"/>
          </w:rPr>
          <w:t>民币</w:t>
        </w:r>
      </w:ins>
      <w:ins w:id="245" w:author="游金桦" w:date="2023-04-24T11:51:09Z">
        <w:r>
          <w:rPr>
            <w:rFonts w:hint="eastAsia" w:hAnsi="Times New Roman" w:eastAsia="方正仿宋_GBK" w:cs="Arial"/>
            <w:b w:val="0"/>
            <w:bCs w:val="0"/>
            <w:iCs w:val="0"/>
            <w:kern w:val="2"/>
            <w:sz w:val="28"/>
            <w:szCs w:val="28"/>
            <w:lang w:val="en-US" w:eastAsia="zh-CN" w:bidi="ar-SA"/>
          </w:rPr>
          <w:t>报价</w:t>
        </w:r>
      </w:ins>
      <w:ins w:id="246" w:author="游金桦" w:date="2023-04-24T11:51:10Z">
        <w:r>
          <w:rPr>
            <w:rFonts w:hint="eastAsia" w:hAnsi="Times New Roman" w:eastAsia="方正仿宋_GBK" w:cs="Arial"/>
            <w:b w:val="0"/>
            <w:bCs w:val="0"/>
            <w:iCs w:val="0"/>
            <w:kern w:val="2"/>
            <w:sz w:val="28"/>
            <w:szCs w:val="28"/>
            <w:lang w:val="en-US" w:eastAsia="zh-CN" w:bidi="ar-SA"/>
          </w:rPr>
          <w:t>，</w:t>
        </w:r>
      </w:ins>
      <w:ins w:id="247" w:author="游金桦" w:date="2023-04-24T11:51:13Z">
        <w:r>
          <w:rPr>
            <w:rFonts w:hint="eastAsia" w:hAnsi="Times New Roman" w:eastAsia="方正仿宋_GBK" w:cs="Arial"/>
            <w:b w:val="0"/>
            <w:bCs w:val="0"/>
            <w:iCs w:val="0"/>
            <w:kern w:val="2"/>
            <w:sz w:val="28"/>
            <w:szCs w:val="28"/>
            <w:lang w:val="en-US" w:eastAsia="zh-CN" w:bidi="ar-SA"/>
          </w:rPr>
          <w:t>包含</w:t>
        </w:r>
      </w:ins>
      <w:ins w:id="248" w:author="游金桦" w:date="2023-04-24T11:51:16Z">
        <w:r>
          <w:rPr>
            <w:rFonts w:hint="eastAsia" w:hAnsi="Times New Roman" w:eastAsia="方正仿宋_GBK" w:cs="Arial"/>
            <w:b w:val="0"/>
            <w:bCs w:val="0"/>
            <w:iCs w:val="0"/>
            <w:kern w:val="2"/>
            <w:sz w:val="28"/>
            <w:szCs w:val="28"/>
            <w:lang w:val="en-US" w:eastAsia="zh-CN" w:bidi="ar-SA"/>
          </w:rPr>
          <w:t>设备</w:t>
        </w:r>
      </w:ins>
      <w:ins w:id="249" w:author="游金桦" w:date="2023-04-24T11:51:19Z">
        <w:r>
          <w:rPr>
            <w:rFonts w:hint="eastAsia" w:hAnsi="Times New Roman" w:eastAsia="方正仿宋_GBK" w:cs="Arial"/>
            <w:b w:val="0"/>
            <w:bCs w:val="0"/>
            <w:iCs w:val="0"/>
            <w:kern w:val="2"/>
            <w:sz w:val="28"/>
            <w:szCs w:val="28"/>
            <w:lang w:val="en-US" w:eastAsia="zh-CN" w:bidi="ar-SA"/>
          </w:rPr>
          <w:t>费、</w:t>
        </w:r>
      </w:ins>
      <w:ins w:id="250" w:author="游金桦" w:date="2023-04-24T11:51:23Z">
        <w:r>
          <w:rPr>
            <w:rFonts w:hint="eastAsia" w:hAnsi="Times New Roman" w:eastAsia="方正仿宋_GBK" w:cs="Arial"/>
            <w:b w:val="0"/>
            <w:bCs w:val="0"/>
            <w:iCs w:val="0"/>
            <w:kern w:val="2"/>
            <w:sz w:val="28"/>
            <w:szCs w:val="28"/>
            <w:lang w:val="en-US" w:eastAsia="zh-CN" w:bidi="ar-SA"/>
          </w:rPr>
          <w:t>人</w:t>
        </w:r>
      </w:ins>
      <w:ins w:id="251" w:author="游金桦" w:date="2023-04-24T11:51:24Z">
        <w:r>
          <w:rPr>
            <w:rFonts w:hint="eastAsia" w:hAnsi="Times New Roman" w:eastAsia="方正仿宋_GBK" w:cs="Arial"/>
            <w:b w:val="0"/>
            <w:bCs w:val="0"/>
            <w:iCs w:val="0"/>
            <w:kern w:val="2"/>
            <w:sz w:val="28"/>
            <w:szCs w:val="28"/>
            <w:lang w:val="en-US" w:eastAsia="zh-CN" w:bidi="ar-SA"/>
          </w:rPr>
          <w:t>工</w:t>
        </w:r>
      </w:ins>
      <w:ins w:id="252" w:author="游金桦" w:date="2023-04-24T11:51:25Z">
        <w:r>
          <w:rPr>
            <w:rFonts w:hint="eastAsia" w:hAnsi="Times New Roman" w:eastAsia="方正仿宋_GBK" w:cs="Arial"/>
            <w:b w:val="0"/>
            <w:bCs w:val="0"/>
            <w:iCs w:val="0"/>
            <w:kern w:val="2"/>
            <w:sz w:val="28"/>
            <w:szCs w:val="28"/>
            <w:lang w:val="en-US" w:eastAsia="zh-CN" w:bidi="ar-SA"/>
          </w:rPr>
          <w:t>费、</w:t>
        </w:r>
      </w:ins>
      <w:ins w:id="253" w:author="游金桦" w:date="2023-04-24T11:51:26Z">
        <w:r>
          <w:rPr>
            <w:rFonts w:hint="eastAsia" w:hAnsi="Times New Roman" w:eastAsia="方正仿宋_GBK" w:cs="Arial"/>
            <w:b w:val="0"/>
            <w:bCs w:val="0"/>
            <w:iCs w:val="0"/>
            <w:kern w:val="2"/>
            <w:sz w:val="28"/>
            <w:szCs w:val="28"/>
            <w:lang w:val="en-US" w:eastAsia="zh-CN" w:bidi="ar-SA"/>
          </w:rPr>
          <w:t>耗材</w:t>
        </w:r>
      </w:ins>
      <w:ins w:id="254" w:author="游金桦" w:date="2023-04-24T11:51:27Z">
        <w:r>
          <w:rPr>
            <w:rFonts w:hint="eastAsia" w:hAnsi="Times New Roman" w:eastAsia="方正仿宋_GBK" w:cs="Arial"/>
            <w:b w:val="0"/>
            <w:bCs w:val="0"/>
            <w:iCs w:val="0"/>
            <w:kern w:val="2"/>
            <w:sz w:val="28"/>
            <w:szCs w:val="28"/>
            <w:lang w:val="en-US" w:eastAsia="zh-CN" w:bidi="ar-SA"/>
          </w:rPr>
          <w:t>费</w:t>
        </w:r>
      </w:ins>
      <w:ins w:id="255" w:author="游金桦" w:date="2023-04-24T11:51:28Z">
        <w:r>
          <w:rPr>
            <w:rFonts w:hint="eastAsia" w:hAnsi="Times New Roman" w:eastAsia="方正仿宋_GBK" w:cs="Arial"/>
            <w:b w:val="0"/>
            <w:bCs w:val="0"/>
            <w:iCs w:val="0"/>
            <w:kern w:val="2"/>
            <w:sz w:val="28"/>
            <w:szCs w:val="28"/>
            <w:lang w:val="en-US" w:eastAsia="zh-CN" w:bidi="ar-SA"/>
          </w:rPr>
          <w:t>、</w:t>
        </w:r>
      </w:ins>
      <w:ins w:id="256" w:author="游金桦" w:date="2023-04-24T11:51:30Z">
        <w:r>
          <w:rPr>
            <w:rFonts w:hint="eastAsia" w:hAnsi="Times New Roman" w:eastAsia="方正仿宋_GBK" w:cs="Arial"/>
            <w:b w:val="0"/>
            <w:bCs w:val="0"/>
            <w:iCs w:val="0"/>
            <w:kern w:val="2"/>
            <w:sz w:val="28"/>
            <w:szCs w:val="28"/>
            <w:lang w:val="en-US" w:eastAsia="zh-CN" w:bidi="ar-SA"/>
          </w:rPr>
          <w:t>线路</w:t>
        </w:r>
      </w:ins>
      <w:ins w:id="257" w:author="游金桦" w:date="2023-04-24T11:51:31Z">
        <w:r>
          <w:rPr>
            <w:rFonts w:hint="eastAsia" w:hAnsi="Times New Roman" w:eastAsia="方正仿宋_GBK" w:cs="Arial"/>
            <w:b w:val="0"/>
            <w:bCs w:val="0"/>
            <w:iCs w:val="0"/>
            <w:kern w:val="2"/>
            <w:sz w:val="28"/>
            <w:szCs w:val="28"/>
            <w:lang w:val="en-US" w:eastAsia="zh-CN" w:bidi="ar-SA"/>
          </w:rPr>
          <w:t>费</w:t>
        </w:r>
      </w:ins>
      <w:ins w:id="258" w:author="游金桦" w:date="2023-04-24T11:51:33Z">
        <w:r>
          <w:rPr>
            <w:rFonts w:hint="eastAsia" w:hAnsi="Times New Roman" w:eastAsia="方正仿宋_GBK" w:cs="Arial"/>
            <w:b w:val="0"/>
            <w:bCs w:val="0"/>
            <w:iCs w:val="0"/>
            <w:kern w:val="2"/>
            <w:sz w:val="28"/>
            <w:szCs w:val="28"/>
            <w:lang w:val="en-US" w:eastAsia="zh-CN" w:bidi="ar-SA"/>
          </w:rPr>
          <w:t>等</w:t>
        </w:r>
      </w:ins>
      <w:ins w:id="259" w:author="游金桦" w:date="2023-04-24T11:51:45Z">
        <w:r>
          <w:rPr>
            <w:rFonts w:hint="eastAsia" w:hAnsi="Times New Roman" w:eastAsia="方正仿宋_GBK" w:cs="Arial"/>
            <w:b w:val="0"/>
            <w:bCs w:val="0"/>
            <w:iCs w:val="0"/>
            <w:kern w:val="2"/>
            <w:sz w:val="28"/>
            <w:szCs w:val="28"/>
            <w:lang w:val="en-US" w:eastAsia="zh-CN" w:bidi="ar-SA"/>
          </w:rPr>
          <w:t>所</w:t>
        </w:r>
      </w:ins>
      <w:ins w:id="260" w:author="游金桦" w:date="2023-04-24T11:51:46Z">
        <w:r>
          <w:rPr>
            <w:rFonts w:hint="eastAsia" w:hAnsi="Times New Roman" w:eastAsia="方正仿宋_GBK" w:cs="Arial"/>
            <w:b w:val="0"/>
            <w:bCs w:val="0"/>
            <w:iCs w:val="0"/>
            <w:kern w:val="2"/>
            <w:sz w:val="28"/>
            <w:szCs w:val="28"/>
            <w:lang w:val="en-US" w:eastAsia="zh-CN" w:bidi="ar-SA"/>
          </w:rPr>
          <w:t>有</w:t>
        </w:r>
      </w:ins>
      <w:ins w:id="261" w:author="游金桦" w:date="2023-04-24T11:51:50Z">
        <w:r>
          <w:rPr>
            <w:rFonts w:hint="eastAsia" w:hAnsi="Times New Roman" w:eastAsia="方正仿宋_GBK" w:cs="Arial"/>
            <w:b w:val="0"/>
            <w:bCs w:val="0"/>
            <w:iCs w:val="0"/>
            <w:kern w:val="2"/>
            <w:sz w:val="28"/>
            <w:szCs w:val="28"/>
            <w:lang w:val="en-US" w:eastAsia="zh-CN" w:bidi="ar-SA"/>
          </w:rPr>
          <w:t>项目</w:t>
        </w:r>
      </w:ins>
      <w:ins w:id="262" w:author="游金桦" w:date="2023-04-24T11:51:51Z">
        <w:r>
          <w:rPr>
            <w:rFonts w:hint="eastAsia" w:hAnsi="Times New Roman" w:eastAsia="方正仿宋_GBK" w:cs="Arial"/>
            <w:b w:val="0"/>
            <w:bCs w:val="0"/>
            <w:iCs w:val="0"/>
            <w:kern w:val="2"/>
            <w:sz w:val="28"/>
            <w:szCs w:val="28"/>
            <w:lang w:val="en-US" w:eastAsia="zh-CN" w:bidi="ar-SA"/>
          </w:rPr>
          <w:t>费用。</w:t>
        </w:r>
      </w:ins>
    </w:p>
    <w:p>
      <w:pPr>
        <w:pStyle w:val="2"/>
        <w:numPr>
          <w:ilvl w:val="-1"/>
          <w:numId w:val="0"/>
        </w:numPr>
        <w:rPr>
          <w:del w:id="263" w:author="greenlee" w:date="2023-04-24T17:00:16Z"/>
          <w:rFonts w:hint="eastAsia" w:ascii="方正仿宋_GBK" w:hAnsi="方正仿宋_GBK" w:eastAsia="方正仿宋_GBK" w:cs="方正仿宋_GBK"/>
          <w:kern w:val="0"/>
          <w:sz w:val="28"/>
          <w:szCs w:val="28"/>
          <w:lang w:eastAsia="zh-CN" w:bidi="ar"/>
        </w:rPr>
      </w:pPr>
      <w:ins w:id="264" w:author="游金桦" w:date="2023-04-24T11:46:12Z">
        <w:del w:id="265" w:author="greenlee" w:date="2023-04-24T17:00:16Z">
          <w:r>
            <w:rPr>
              <w:rFonts w:hint="eastAsia" w:ascii="方正仿宋_GBK" w:hAnsi="方正仿宋_GBK" w:eastAsia="方正仿宋_GBK" w:cs="方正仿宋_GBK"/>
              <w:kern w:val="0"/>
              <w:sz w:val="28"/>
              <w:szCs w:val="28"/>
              <w:lang w:eastAsia="zh-CN" w:bidi="ar"/>
            </w:rPr>
            <w:delText>（</w:delText>
          </w:r>
        </w:del>
      </w:ins>
      <w:ins w:id="266" w:author="游金桦" w:date="2023-04-24T11:53:50Z">
        <w:del w:id="267" w:author="greenlee" w:date="2023-04-24T17:00:16Z">
          <w:r>
            <w:rPr>
              <w:rFonts w:hint="eastAsia" w:ascii="方正仿宋_GBK" w:hAnsi="方正仿宋_GBK" w:eastAsia="方正仿宋_GBK" w:cs="方正仿宋_GBK"/>
              <w:kern w:val="0"/>
              <w:sz w:val="28"/>
              <w:szCs w:val="28"/>
              <w:lang w:val="en-US" w:eastAsia="zh-CN" w:bidi="ar"/>
            </w:rPr>
            <w:delText>三</w:delText>
          </w:r>
        </w:del>
      </w:ins>
      <w:ins w:id="268" w:author="游金桦" w:date="2023-04-24T11:46:12Z">
        <w:del w:id="269" w:author="greenlee" w:date="2023-04-24T17:00:16Z">
          <w:r>
            <w:rPr>
              <w:rFonts w:hint="eastAsia" w:ascii="方正仿宋_GBK" w:hAnsi="方正仿宋_GBK" w:eastAsia="方正仿宋_GBK" w:cs="方正仿宋_GBK"/>
              <w:kern w:val="0"/>
              <w:sz w:val="28"/>
              <w:szCs w:val="28"/>
              <w:lang w:eastAsia="zh-CN" w:bidi="ar"/>
            </w:rPr>
            <w:delText>）</w:delText>
          </w:r>
        </w:del>
      </w:ins>
      <w:del w:id="270" w:author="greenlee" w:date="2023-04-24T17:00:16Z">
        <w:r>
          <w:rPr>
            <w:rFonts w:hint="eastAsia" w:ascii="方正仿宋_GBK" w:hAnsi="方正仿宋_GBK" w:eastAsia="方正仿宋_GBK" w:cs="方正仿宋_GBK"/>
            <w:kern w:val="0"/>
            <w:sz w:val="28"/>
            <w:szCs w:val="28"/>
            <w:lang w:eastAsia="zh-CN" w:bidi="ar"/>
          </w:rPr>
          <w:delText>付款方式（由采购人付款）</w:delText>
        </w:r>
      </w:del>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del w:id="271" w:author="greenlee" w:date="2023-04-24T17:00:16Z"/>
          <w:rFonts w:hint="eastAsia" w:ascii="Times New Roman" w:hAnsi="Times New Roman" w:eastAsia="方正仿宋_GBK" w:cs="Arial"/>
          <w:b w:val="0"/>
          <w:bCs w:val="0"/>
          <w:iCs w:val="0"/>
          <w:color w:val="auto"/>
          <w:kern w:val="2"/>
          <w:sz w:val="32"/>
          <w:szCs w:val="24"/>
          <w:lang w:val="en-US" w:eastAsia="zh-CN" w:bidi="ar-SA"/>
        </w:rPr>
      </w:pPr>
      <w:del w:id="272" w:author="greenlee" w:date="2023-04-24T17:00:16Z">
        <w:r>
          <w:rPr>
            <w:rFonts w:hint="eastAsia" w:hAnsi="Times New Roman" w:eastAsia="方正仿宋_GBK" w:cs="Arial"/>
            <w:b w:val="0"/>
            <w:bCs w:val="0"/>
            <w:iCs w:val="0"/>
            <w:color w:val="auto"/>
            <w:kern w:val="2"/>
            <w:sz w:val="32"/>
            <w:szCs w:val="24"/>
            <w:lang w:val="en-US" w:eastAsia="zh-CN" w:bidi="ar-SA"/>
          </w:rPr>
          <w:delText>（</w:delText>
        </w:r>
      </w:del>
      <w:del w:id="273" w:author="greenlee" w:date="2023-04-24T17:00:16Z">
        <w:r>
          <w:rPr>
            <w:rFonts w:hint="default" w:hAnsi="Times New Roman" w:eastAsia="方正仿宋_GBK" w:cs="Arial"/>
            <w:b w:val="0"/>
            <w:bCs w:val="0"/>
            <w:iCs w:val="0"/>
            <w:color w:val="auto"/>
            <w:kern w:val="2"/>
            <w:sz w:val="32"/>
            <w:szCs w:val="24"/>
            <w:lang w:val="en-US" w:eastAsia="zh-CN" w:bidi="ar-SA"/>
          </w:rPr>
          <w:delText>1</w:delText>
        </w:r>
      </w:del>
      <w:del w:id="274" w:author="greenlee" w:date="2023-04-24T17:00:16Z">
        <w:r>
          <w:rPr>
            <w:rFonts w:hint="eastAsia" w:hAnsi="Times New Roman" w:eastAsia="方正仿宋_GBK" w:cs="Arial"/>
            <w:b w:val="0"/>
            <w:bCs w:val="0"/>
            <w:iCs w:val="0"/>
            <w:color w:val="auto"/>
            <w:kern w:val="2"/>
            <w:sz w:val="32"/>
            <w:szCs w:val="24"/>
            <w:lang w:val="en-US" w:eastAsia="zh-CN" w:bidi="ar-SA"/>
          </w:rPr>
          <w:delText>）</w:delText>
        </w:r>
      </w:del>
      <w:ins w:id="275" w:author="游金桦" w:date="2023-04-24T11:48:13Z">
        <w:del w:id="276" w:author="greenlee" w:date="2023-04-24T17:00:16Z">
          <w:r>
            <w:rPr>
              <w:rFonts w:hint="eastAsia" w:hAnsi="Times New Roman" w:eastAsia="方正仿宋_GBK" w:cs="Arial"/>
              <w:b w:val="0"/>
              <w:bCs w:val="0"/>
              <w:iCs w:val="0"/>
              <w:color w:val="auto"/>
              <w:kern w:val="2"/>
              <w:sz w:val="32"/>
              <w:szCs w:val="24"/>
              <w:lang w:val="en-US" w:eastAsia="zh-CN" w:bidi="ar-SA"/>
            </w:rPr>
            <w:delText>1.</w:delText>
          </w:r>
        </w:del>
      </w:ins>
      <w:del w:id="277"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合同签订前</w:delText>
        </w:r>
      </w:del>
      <w:ins w:id="278" w:author="游金桦" w:date="2023-04-24T11:48:20Z">
        <w:del w:id="279"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w:delText>
          </w:r>
        </w:del>
      </w:ins>
      <w:del w:id="280"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乙方向甲方缴纳合同金额5%的履约保证金。</w:delText>
        </w:r>
      </w:del>
    </w:p>
    <w:p>
      <w:pPr>
        <w:adjustRightInd w:val="0"/>
        <w:snapToGrid w:val="0"/>
        <w:spacing w:line="360" w:lineRule="auto"/>
        <w:ind w:firstLine="640" w:firstLineChars="200"/>
        <w:outlineLvl w:val="0"/>
        <w:rPr>
          <w:ins w:id="282" w:author="游金桦" w:date="2023-04-24T11:48:30Z"/>
          <w:del w:id="283" w:author="greenlee" w:date="2023-04-24T17:00:16Z"/>
          <w:rFonts w:hint="eastAsia" w:ascii="Times New Roman" w:hAnsi="Times New Roman" w:eastAsia="方正仿宋_GBK" w:cs="Arial"/>
          <w:b w:val="0"/>
          <w:bCs w:val="0"/>
          <w:iCs w:val="0"/>
          <w:color w:val="auto"/>
          <w:kern w:val="2"/>
          <w:sz w:val="32"/>
          <w:szCs w:val="24"/>
          <w:lang w:val="en-US" w:eastAsia="zh-CN" w:bidi="ar-SA"/>
        </w:rPr>
        <w:pPrChange w:id="281" w:author="游金桦" w:date="2023-04-24T11:48:16Z">
          <w:pPr>
            <w:adjustRightInd w:val="0"/>
            <w:snapToGrid w:val="0"/>
            <w:spacing w:line="360" w:lineRule="auto"/>
            <w:ind w:firstLine="640" w:firstLineChars="200"/>
            <w:outlineLvl w:val="0"/>
          </w:pPr>
        </w:pPrChange>
      </w:pPr>
      <w:ins w:id="284" w:author="游金桦" w:date="2023-04-24T11:48:16Z">
        <w:del w:id="285" w:author="greenlee" w:date="2023-04-24T17:00:16Z">
          <w:r>
            <w:rPr>
              <w:rFonts w:hint="eastAsia" w:hAnsi="Times New Roman" w:eastAsia="方正仿宋_GBK" w:cs="Arial"/>
              <w:b w:val="0"/>
              <w:bCs w:val="0"/>
              <w:iCs w:val="0"/>
              <w:color w:val="auto"/>
              <w:kern w:val="2"/>
              <w:sz w:val="32"/>
              <w:szCs w:val="24"/>
              <w:lang w:val="en-US" w:eastAsia="zh-CN" w:bidi="ar-SA"/>
            </w:rPr>
            <w:delText>2</w:delText>
          </w:r>
        </w:del>
      </w:ins>
      <w:ins w:id="286" w:author="游金桦" w:date="2023-04-24T11:48:17Z">
        <w:del w:id="287" w:author="greenlee" w:date="2023-04-24T17:00:16Z">
          <w:r>
            <w:rPr>
              <w:rFonts w:hint="eastAsia" w:hAnsi="Times New Roman" w:eastAsia="方正仿宋_GBK" w:cs="Arial"/>
              <w:b w:val="0"/>
              <w:bCs w:val="0"/>
              <w:iCs w:val="0"/>
              <w:color w:val="auto"/>
              <w:kern w:val="2"/>
              <w:sz w:val="32"/>
              <w:szCs w:val="24"/>
              <w:lang w:val="en-US" w:eastAsia="zh-CN" w:bidi="ar-SA"/>
            </w:rPr>
            <w:delText>.</w:delText>
          </w:r>
        </w:del>
      </w:ins>
      <w:ins w:id="288" w:author="游金桦" w:date="2023-04-24T11:48:52Z">
        <w:del w:id="289" w:author="greenlee" w:date="2023-04-24T17:00:16Z">
          <w:r>
            <w:rPr>
              <w:rFonts w:hint="eastAsia" w:hAnsi="Times New Roman" w:eastAsia="方正仿宋_GBK" w:cs="Arial"/>
              <w:b w:val="0"/>
              <w:bCs w:val="0"/>
              <w:iCs w:val="0"/>
              <w:color w:val="auto"/>
              <w:kern w:val="2"/>
              <w:sz w:val="32"/>
              <w:szCs w:val="24"/>
              <w:lang w:val="en-US" w:eastAsia="zh-CN" w:bidi="ar-SA"/>
            </w:rPr>
            <w:delText>乙方</w:delText>
          </w:r>
        </w:del>
      </w:ins>
      <w:del w:id="290" w:author="greenlee" w:date="2023-04-24T17:00:16Z">
        <w:r>
          <w:rPr>
            <w:rFonts w:hint="eastAsia" w:hAnsi="Times New Roman" w:eastAsia="方正仿宋_GBK" w:cs="Arial"/>
            <w:b w:val="0"/>
            <w:bCs w:val="0"/>
            <w:iCs w:val="0"/>
            <w:color w:val="auto"/>
            <w:kern w:val="2"/>
            <w:sz w:val="32"/>
            <w:szCs w:val="24"/>
            <w:lang w:val="en-US" w:eastAsia="zh-CN" w:bidi="ar-SA"/>
          </w:rPr>
          <w:delText>（</w:delText>
        </w:r>
      </w:del>
      <w:del w:id="291" w:author="greenlee" w:date="2023-04-24T17:00:16Z">
        <w:r>
          <w:rPr>
            <w:rFonts w:hint="default" w:hAnsi="Times New Roman" w:eastAsia="方正仿宋_GBK" w:cs="Arial"/>
            <w:b w:val="0"/>
            <w:bCs w:val="0"/>
            <w:iCs w:val="0"/>
            <w:color w:val="auto"/>
            <w:kern w:val="2"/>
            <w:sz w:val="32"/>
            <w:szCs w:val="24"/>
            <w:lang w:val="en-US" w:eastAsia="zh-CN" w:bidi="ar-SA"/>
          </w:rPr>
          <w:delText>2</w:delText>
        </w:r>
      </w:del>
      <w:del w:id="292" w:author="greenlee" w:date="2023-04-24T17:00:16Z">
        <w:r>
          <w:rPr>
            <w:rFonts w:hint="eastAsia" w:hAnsi="Times New Roman" w:eastAsia="方正仿宋_GBK" w:cs="Arial"/>
            <w:b w:val="0"/>
            <w:bCs w:val="0"/>
            <w:iCs w:val="0"/>
            <w:color w:val="auto"/>
            <w:kern w:val="2"/>
            <w:sz w:val="32"/>
            <w:szCs w:val="24"/>
            <w:lang w:val="en-US" w:eastAsia="zh-CN" w:bidi="ar-SA"/>
          </w:rPr>
          <w:delText>）</w:delText>
        </w:r>
      </w:del>
      <w:ins w:id="293" w:author="游金桦" w:date="2023-04-24T11:46:39Z">
        <w:del w:id="294" w:author="greenlee" w:date="2023-04-24T17:00:16Z">
          <w:r>
            <w:rPr>
              <w:rFonts w:hint="eastAsia" w:hAnsi="Times New Roman" w:eastAsia="方正仿宋_GBK" w:cs="Arial"/>
              <w:b w:val="0"/>
              <w:bCs w:val="0"/>
              <w:iCs w:val="0"/>
              <w:color w:val="auto"/>
              <w:kern w:val="2"/>
              <w:sz w:val="32"/>
              <w:szCs w:val="24"/>
              <w:lang w:val="en-US" w:eastAsia="zh-CN" w:bidi="ar-SA"/>
            </w:rPr>
            <w:delText>施工</w:delText>
          </w:r>
        </w:del>
      </w:ins>
      <w:del w:id="295"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供货安装调试完成</w:delText>
        </w:r>
      </w:del>
      <w:ins w:id="296" w:author="游金桦" w:date="2023-04-24T11:49:26Z">
        <w:del w:id="297"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并</w:delText>
          </w:r>
        </w:del>
      </w:ins>
      <w:ins w:id="298" w:author="游金桦" w:date="2023-04-24T11:48:41Z">
        <w:del w:id="299"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正常</w:delText>
          </w:r>
        </w:del>
      </w:ins>
      <w:ins w:id="300" w:author="游金桦" w:date="2023-04-24T11:47:19Z">
        <w:del w:id="301"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试</w:delText>
          </w:r>
        </w:del>
      </w:ins>
      <w:ins w:id="302" w:author="游金桦" w:date="2023-04-24T11:47:21Z">
        <w:del w:id="303"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运行</w:delText>
          </w:r>
        </w:del>
      </w:ins>
      <w:ins w:id="304" w:author="游金桦" w:date="2023-04-24T11:47:22Z">
        <w:del w:id="305"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1</w:delText>
          </w:r>
        </w:del>
      </w:ins>
      <w:ins w:id="306" w:author="游金桦" w:date="2023-04-24T11:47:23Z">
        <w:del w:id="307"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个</w:delText>
          </w:r>
        </w:del>
      </w:ins>
      <w:ins w:id="308" w:author="游金桦" w:date="2023-04-24T11:47:24Z">
        <w:del w:id="309"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月</w:delText>
          </w:r>
        </w:del>
      </w:ins>
      <w:ins w:id="310" w:author="游金桦" w:date="2023-04-24T11:49:18Z">
        <w:del w:id="311"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后</w:delText>
          </w:r>
        </w:del>
      </w:ins>
      <w:del w:id="312"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，设备</w:delText>
        </w:r>
      </w:del>
      <w:ins w:id="313" w:author="游金桦" w:date="2023-04-24T11:49:37Z">
        <w:del w:id="314"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由</w:delText>
          </w:r>
        </w:del>
      </w:ins>
      <w:del w:id="315"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经甲方</w:delText>
        </w:r>
      </w:del>
      <w:ins w:id="316" w:author="游金桦" w:date="2023-04-24T11:49:40Z">
        <w:del w:id="317"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组织</w:delText>
          </w:r>
        </w:del>
      </w:ins>
      <w:ins w:id="318" w:author="游金桦" w:date="2023-04-24T11:49:41Z">
        <w:del w:id="319"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项目</w:delText>
          </w:r>
        </w:del>
      </w:ins>
      <w:del w:id="320"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验收</w:delText>
        </w:r>
      </w:del>
      <w:ins w:id="321" w:author="游金桦" w:date="2023-04-24T11:49:42Z">
        <w:del w:id="322"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w:delText>
          </w:r>
        </w:del>
      </w:ins>
      <w:ins w:id="323" w:author="游金桦" w:date="2023-04-24T11:49:43Z">
        <w:del w:id="324"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验收</w:delText>
          </w:r>
        </w:del>
      </w:ins>
      <w:del w:id="325"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合格且使用正常后</w:delText>
        </w:r>
      </w:del>
      <w:ins w:id="326" w:author="游金桦" w:date="2023-04-24T11:47:46Z">
        <w:del w:id="327"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后，</w:delText>
          </w:r>
        </w:del>
      </w:ins>
      <w:del w:id="328"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15天内，甲方向乙方支付至合同金额的100%。</w:delText>
        </w:r>
      </w:del>
    </w:p>
    <w:p>
      <w:pPr>
        <w:adjustRightInd w:val="0"/>
        <w:snapToGrid w:val="0"/>
        <w:spacing w:line="360" w:lineRule="auto"/>
        <w:ind w:firstLine="640" w:firstLineChars="200"/>
        <w:outlineLvl w:val="0"/>
        <w:rPr>
          <w:del w:id="330" w:author="greenlee" w:date="2023-04-24T17:00:16Z"/>
          <w:rFonts w:hint="eastAsia" w:ascii="Times New Roman" w:hAnsi="Times New Roman" w:eastAsia="方正仿宋_GBK" w:cs="Arial"/>
          <w:b w:val="0"/>
          <w:bCs w:val="0"/>
          <w:iCs w:val="0"/>
          <w:color w:val="auto"/>
          <w:kern w:val="2"/>
          <w:sz w:val="32"/>
          <w:szCs w:val="24"/>
          <w:lang w:val="en-US" w:eastAsia="zh-CN" w:bidi="ar-SA"/>
        </w:rPr>
        <w:pPrChange w:id="329" w:author="游金桦" w:date="2023-04-24T11:48:16Z">
          <w:pPr>
            <w:adjustRightInd w:val="0"/>
            <w:snapToGrid w:val="0"/>
            <w:spacing w:line="360" w:lineRule="auto"/>
            <w:ind w:firstLine="640" w:firstLineChars="200"/>
            <w:outlineLvl w:val="0"/>
          </w:pPr>
        </w:pPrChange>
      </w:pPr>
      <w:ins w:id="331" w:author="游金桦" w:date="2023-04-24T11:48:34Z">
        <w:del w:id="332"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3.</w:delText>
          </w:r>
        </w:del>
      </w:ins>
      <w:ins w:id="333" w:author="游金桦" w:date="2023-04-24T11:50:16Z">
        <w:del w:id="334"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项目</w:delText>
          </w:r>
        </w:del>
      </w:ins>
      <w:ins w:id="335" w:author="游金桦" w:date="2023-04-24T11:50:17Z">
        <w:del w:id="336"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通过</w:delText>
          </w:r>
        </w:del>
      </w:ins>
      <w:ins w:id="337" w:author="游金桦" w:date="2023-04-24T11:50:18Z">
        <w:del w:id="338"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验收</w:delText>
          </w:r>
        </w:del>
      </w:ins>
      <w:ins w:id="339" w:author="游金桦" w:date="2023-04-24T11:50:19Z">
        <w:del w:id="340"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1年</w:delText>
          </w:r>
        </w:del>
      </w:ins>
      <w:ins w:id="341" w:author="游金桦" w:date="2023-04-24T11:50:20Z">
        <w:del w:id="342"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后，</w:delText>
          </w:r>
        </w:del>
      </w:ins>
      <w:ins w:id="343" w:author="游金桦" w:date="2023-04-24T11:50:24Z">
        <w:del w:id="344"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甲方</w:delText>
          </w:r>
        </w:del>
      </w:ins>
      <w:ins w:id="345" w:author="游金桦" w:date="2023-04-24T11:50:27Z">
        <w:del w:id="346"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无息</w:delText>
          </w:r>
        </w:del>
      </w:ins>
      <w:ins w:id="347" w:author="游金桦" w:date="2023-04-24T11:50:29Z">
        <w:del w:id="348"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退还</w:delText>
          </w:r>
        </w:del>
      </w:ins>
      <w:ins w:id="349" w:author="游金桦" w:date="2023-04-24T11:50:31Z">
        <w:del w:id="350"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履约</w:delText>
          </w:r>
        </w:del>
      </w:ins>
      <w:ins w:id="351" w:author="游金桦" w:date="2023-04-24T11:50:32Z">
        <w:del w:id="352"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保证</w:delText>
          </w:r>
        </w:del>
      </w:ins>
      <w:ins w:id="353" w:author="游金桦" w:date="2023-04-24T11:50:33Z">
        <w:del w:id="354"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金</w:delText>
          </w:r>
        </w:del>
      </w:ins>
      <w:ins w:id="355" w:author="游金桦" w:date="2023-04-24T11:50:35Z">
        <w:del w:id="356" w:author="greenlee" w:date="2023-04-24T17:00:16Z">
          <w:r>
            <w:rPr>
              <w:rFonts w:hint="eastAsia" w:ascii="Times New Roman" w:hAnsi="Times New Roman" w:eastAsia="方正仿宋_GBK" w:cs="Arial"/>
              <w:b w:val="0"/>
              <w:bCs w:val="0"/>
              <w:iCs w:val="0"/>
              <w:color w:val="auto"/>
              <w:kern w:val="2"/>
              <w:sz w:val="32"/>
              <w:szCs w:val="24"/>
              <w:lang w:val="en-US" w:eastAsia="zh-CN" w:bidi="ar-SA"/>
            </w:rPr>
            <w:delText>。</w:delText>
          </w:r>
        </w:del>
      </w:ins>
    </w:p>
    <w:p>
      <w:pPr>
        <w:pStyle w:val="2"/>
        <w:rPr>
          <w:ins w:id="357" w:author="greenlee" w:date="2023-04-24T16:58:01Z"/>
          <w:rFonts w:hint="eastAsia"/>
          <w:lang w:val="en-US" w:eastAsia="zh-CN"/>
        </w:rPr>
      </w:pPr>
      <w:ins w:id="358" w:author="游金桦" w:date="2023-04-24T11:47:59Z">
        <w:r>
          <w:rPr>
            <w:rFonts w:hint="eastAsia"/>
            <w:lang w:val="en-US" w:eastAsia="zh-CN"/>
          </w:rPr>
          <w:t>（</w:t>
        </w:r>
      </w:ins>
      <w:ins w:id="359" w:author="greenlee" w:date="2023-04-24T17:00:20Z">
        <w:r>
          <w:rPr>
            <w:rFonts w:hint="eastAsia"/>
            <w:lang w:val="en-US" w:eastAsia="zh-CN"/>
          </w:rPr>
          <w:t>三</w:t>
        </w:r>
      </w:ins>
      <w:ins w:id="360" w:author="游金桦" w:date="2023-04-24T11:53:52Z">
        <w:del w:id="361" w:author="greenlee" w:date="2023-04-24T17:00:18Z">
          <w:r>
            <w:rPr>
              <w:rFonts w:hint="eastAsia"/>
              <w:lang w:val="en-US" w:eastAsia="zh-CN"/>
            </w:rPr>
            <w:delText>四</w:delText>
          </w:r>
        </w:del>
      </w:ins>
      <w:ins w:id="362" w:author="游金桦" w:date="2023-04-24T11:47:59Z">
        <w:r>
          <w:rPr>
            <w:rFonts w:hint="eastAsia"/>
            <w:lang w:val="en-US" w:eastAsia="zh-CN"/>
          </w:rPr>
          <w:t>）</w:t>
        </w:r>
      </w:ins>
      <w:ins w:id="363" w:author="游金桦" w:date="2023-04-24T11:48:02Z">
        <w:r>
          <w:rPr>
            <w:rFonts w:hint="eastAsia"/>
            <w:lang w:val="en-US" w:eastAsia="zh-CN"/>
          </w:rPr>
          <w:t>验收</w:t>
        </w:r>
      </w:ins>
      <w:ins w:id="364" w:author="游金桦" w:date="2023-04-24T11:48:03Z">
        <w:r>
          <w:rPr>
            <w:rFonts w:hint="eastAsia"/>
            <w:lang w:val="en-US" w:eastAsia="zh-CN"/>
          </w:rPr>
          <w:t>方式</w:t>
        </w:r>
      </w:ins>
      <w:ins w:id="365" w:author="游金桦" w:date="2023-04-24T11:48:05Z">
        <w:del w:id="366" w:author="greenlee" w:date="2023-04-24T16:58:04Z">
          <w:r>
            <w:rPr>
              <w:rFonts w:hint="eastAsia"/>
              <w:lang w:val="en-US" w:eastAsia="zh-CN"/>
            </w:rPr>
            <w:delText>（</w:delText>
          </w:r>
        </w:del>
      </w:ins>
      <w:ins w:id="367" w:author="游金桦" w:date="2023-04-24T11:48:06Z">
        <w:del w:id="368" w:author="greenlee" w:date="2023-04-24T16:58:04Z">
          <w:r>
            <w:rPr>
              <w:rFonts w:hint="eastAsia"/>
              <w:lang w:val="en-US" w:eastAsia="zh-CN"/>
            </w:rPr>
            <w:delText>请</w:delText>
          </w:r>
        </w:del>
      </w:ins>
      <w:ins w:id="369" w:author="游金桦" w:date="2023-04-24T11:48:07Z">
        <w:del w:id="370" w:author="greenlee" w:date="2023-04-24T16:58:04Z">
          <w:r>
            <w:rPr>
              <w:rFonts w:hint="eastAsia"/>
              <w:lang w:val="en-US" w:eastAsia="zh-CN"/>
            </w:rPr>
            <w:delText>补充）</w:delText>
          </w:r>
        </w:del>
      </w:ins>
    </w:p>
    <w:p>
      <w:pPr>
        <w:adjustRightInd w:val="0"/>
        <w:snapToGrid w:val="0"/>
        <w:spacing w:line="360" w:lineRule="auto"/>
        <w:ind w:firstLine="560" w:firstLineChars="200"/>
        <w:rPr>
          <w:ins w:id="371" w:author="greenlee" w:date="2023-04-24T16:59:51Z"/>
          <w:rFonts w:hint="eastAsia" w:hAnsi="Times New Roman" w:eastAsia="方正仿宋_GBK" w:cs="Arial" w:asciiTheme="minorHAnsi"/>
          <w:sz w:val="28"/>
          <w:szCs w:val="28"/>
          <w:rPrChange w:id="372" w:author="游金桦" w:date="2023-04-24T17:08:40Z">
            <w:rPr>
              <w:ins w:id="373" w:author="greenlee" w:date="2023-04-24T16:59:51Z"/>
              <w:rFonts w:ascii="仿宋_GB2312" w:hAnsi="宋体" w:eastAsia="仿宋_GB2312"/>
              <w:sz w:val="24"/>
              <w:szCs w:val="24"/>
            </w:rPr>
          </w:rPrChange>
        </w:rPr>
      </w:pPr>
      <w:ins w:id="374" w:author="游金桦" w:date="2023-04-24T17:07:45Z">
        <w:r>
          <w:rPr>
            <w:rFonts w:hint="eastAsia" w:hAnsi="Times New Roman" w:eastAsia="方正仿宋_GBK" w:cs="Arial"/>
            <w:sz w:val="28"/>
            <w:szCs w:val="28"/>
            <w:lang w:val="en-US" w:eastAsia="zh-CN"/>
          </w:rPr>
          <w:t>1.</w:t>
        </w:r>
      </w:ins>
      <w:ins w:id="375" w:author="greenlee" w:date="2023-04-24T16:59:51Z">
        <w:del w:id="376" w:author="游金桦" w:date="2023-04-24T17:07:45Z">
          <w:r>
            <w:rPr>
              <w:rFonts w:hint="eastAsia" w:hAnsi="Times New Roman" w:eastAsia="方正仿宋_GBK" w:cs="Arial" w:asciiTheme="minorHAnsi"/>
              <w:sz w:val="28"/>
              <w:szCs w:val="28"/>
              <w:rPrChange w:id="377" w:author="游金桦" w:date="2023-04-24T17:08:40Z">
                <w:rPr>
                  <w:rFonts w:hint="eastAsia" w:ascii="仿宋_GB2312" w:hAnsi="宋体" w:eastAsia="仿宋_GB2312"/>
                  <w:sz w:val="24"/>
                  <w:szCs w:val="24"/>
                </w:rPr>
              </w:rPrChange>
            </w:rPr>
            <w:delText>（</w:delText>
          </w:r>
        </w:del>
      </w:ins>
      <w:ins w:id="378" w:author="greenlee" w:date="2023-04-24T16:59:51Z">
        <w:del w:id="379" w:author="游金桦" w:date="2023-04-24T17:07:44Z">
          <w:r>
            <w:rPr>
              <w:rFonts w:hint="eastAsia" w:hAnsi="Times New Roman" w:eastAsia="方正仿宋_GBK" w:cs="Arial" w:asciiTheme="minorHAnsi"/>
              <w:sz w:val="28"/>
              <w:szCs w:val="28"/>
              <w:rPrChange w:id="380" w:author="游金桦" w:date="2023-04-24T17:08:40Z">
                <w:rPr>
                  <w:rFonts w:hint="eastAsia" w:ascii="仿宋_GB2312" w:hAnsi="宋体" w:eastAsia="仿宋_GB2312"/>
                  <w:sz w:val="24"/>
                  <w:szCs w:val="24"/>
                </w:rPr>
              </w:rPrChange>
            </w:rPr>
            <w:delText>1</w:delText>
          </w:r>
        </w:del>
      </w:ins>
      <w:ins w:id="381" w:author="greenlee" w:date="2023-04-24T16:59:51Z">
        <w:del w:id="382" w:author="游金桦" w:date="2023-04-24T17:07:44Z">
          <w:r>
            <w:rPr>
              <w:rFonts w:hint="eastAsia" w:hAnsi="Times New Roman" w:eastAsia="方正仿宋_GBK" w:cs="Arial" w:asciiTheme="minorHAnsi"/>
              <w:sz w:val="28"/>
              <w:szCs w:val="28"/>
              <w:rPrChange w:id="383" w:author="游金桦" w:date="2023-04-24T17:08:40Z">
                <w:rPr>
                  <w:rFonts w:hint="eastAsia" w:ascii="仿宋_GB2312" w:hAnsi="宋体" w:eastAsia="仿宋_GB2312"/>
                  <w:sz w:val="24"/>
                  <w:szCs w:val="24"/>
                </w:rPr>
              </w:rPrChange>
            </w:rPr>
            <w:delText>）</w:delText>
          </w:r>
        </w:del>
      </w:ins>
      <w:ins w:id="384" w:author="greenlee" w:date="2023-04-24T16:59:51Z">
        <w:r>
          <w:rPr>
            <w:rFonts w:hint="eastAsia" w:hAnsi="Times New Roman" w:eastAsia="方正仿宋_GBK" w:cs="Arial" w:asciiTheme="minorHAnsi"/>
            <w:sz w:val="28"/>
            <w:szCs w:val="28"/>
            <w:rPrChange w:id="385" w:author="游金桦" w:date="2023-04-24T17:08:40Z">
              <w:rPr>
                <w:rFonts w:hint="eastAsia" w:ascii="仿宋_GB2312" w:hAnsi="宋体" w:eastAsia="仿宋_GB2312"/>
                <w:sz w:val="24"/>
                <w:szCs w:val="24"/>
              </w:rPr>
            </w:rPrChange>
          </w:rPr>
          <w:t>遵从“国家标准及企业相关标准按就高不就低的原则”执行，实际技术指标应与合同和招标文件中所要求的技术指标一致，如不一致，则视为验收不合格,</w:t>
        </w:r>
      </w:ins>
      <w:ins w:id="386" w:author="greenlee" w:date="2023-04-24T17:03:32Z">
        <w:r>
          <w:rPr>
            <w:rFonts w:hint="eastAsia" w:hAnsi="Times New Roman" w:eastAsia="方正仿宋_GBK" w:cs="Arial"/>
            <w:sz w:val="28"/>
            <w:szCs w:val="28"/>
            <w:lang w:eastAsia="zh-CN"/>
          </w:rPr>
          <w:t>院</w:t>
        </w:r>
      </w:ins>
      <w:ins w:id="387" w:author="greenlee" w:date="2023-04-24T16:59:51Z">
        <w:r>
          <w:rPr>
            <w:rFonts w:hint="eastAsia" w:hAnsi="Times New Roman" w:eastAsia="方正仿宋_GBK" w:cs="Arial" w:asciiTheme="minorHAnsi"/>
            <w:sz w:val="28"/>
            <w:szCs w:val="28"/>
            <w:rPrChange w:id="388" w:author="游金桦" w:date="2023-04-24T17:08:40Z">
              <w:rPr>
                <w:rFonts w:hint="eastAsia" w:ascii="仿宋_GB2312" w:hAnsi="宋体" w:eastAsia="仿宋_GB2312"/>
                <w:sz w:val="24"/>
                <w:szCs w:val="24"/>
              </w:rPr>
            </w:rPrChange>
          </w:rPr>
          <w:t>方有权拒付货款或索赔全部已付货款。</w:t>
        </w:r>
      </w:ins>
    </w:p>
    <w:p>
      <w:pPr>
        <w:adjustRightInd w:val="0"/>
        <w:snapToGrid w:val="0"/>
        <w:spacing w:line="360" w:lineRule="auto"/>
        <w:ind w:firstLine="560" w:firstLineChars="200"/>
        <w:rPr>
          <w:ins w:id="389" w:author="greenlee" w:date="2023-04-24T16:59:51Z"/>
          <w:rFonts w:hint="eastAsia" w:hAnsi="Times New Roman" w:eastAsia="方正仿宋_GBK" w:cs="Arial" w:asciiTheme="minorHAnsi"/>
          <w:sz w:val="28"/>
          <w:szCs w:val="28"/>
          <w:rPrChange w:id="390" w:author="游金桦" w:date="2023-04-24T17:08:40Z">
            <w:rPr>
              <w:ins w:id="391" w:author="greenlee" w:date="2023-04-24T16:59:51Z"/>
              <w:rFonts w:ascii="仿宋_GB2312" w:hAnsi="宋体" w:eastAsia="仿宋_GB2312"/>
              <w:sz w:val="24"/>
              <w:szCs w:val="24"/>
            </w:rPr>
          </w:rPrChange>
        </w:rPr>
      </w:pPr>
      <w:ins w:id="392" w:author="greenlee" w:date="2023-04-24T16:59:51Z">
        <w:del w:id="393" w:author="游金桦" w:date="2023-04-24T17:07:47Z">
          <w:r>
            <w:rPr>
              <w:rFonts w:hint="eastAsia" w:hAnsi="Times New Roman" w:eastAsia="方正仿宋_GBK" w:cs="Arial" w:asciiTheme="minorHAnsi"/>
              <w:sz w:val="28"/>
              <w:szCs w:val="28"/>
              <w:rPrChange w:id="394" w:author="游金桦" w:date="2023-04-24T17:08:40Z">
                <w:rPr>
                  <w:rFonts w:hint="eastAsia" w:ascii="仿宋_GB2312" w:hAnsi="宋体" w:eastAsia="仿宋_GB2312"/>
                  <w:sz w:val="24"/>
                  <w:szCs w:val="24"/>
                </w:rPr>
              </w:rPrChange>
            </w:rPr>
            <w:delText>（2）</w:delText>
          </w:r>
        </w:del>
      </w:ins>
      <w:ins w:id="395" w:author="游金桦" w:date="2023-04-24T17:07:47Z">
        <w:r>
          <w:rPr>
            <w:rFonts w:hint="eastAsia" w:hAnsi="Times New Roman" w:eastAsia="方正仿宋_GBK" w:cs="Arial"/>
            <w:sz w:val="28"/>
            <w:szCs w:val="28"/>
            <w:lang w:eastAsia="zh-CN"/>
          </w:rPr>
          <w:t>2</w:t>
        </w:r>
      </w:ins>
      <w:ins w:id="396" w:author="游金桦" w:date="2023-04-24T17:07:48Z">
        <w:r>
          <w:rPr>
            <w:rFonts w:hint="eastAsia" w:hAnsi="Times New Roman" w:eastAsia="方正仿宋_GBK" w:cs="Arial"/>
            <w:sz w:val="28"/>
            <w:szCs w:val="28"/>
            <w:lang w:val="en-US" w:eastAsia="zh-CN"/>
          </w:rPr>
          <w:t>.</w:t>
        </w:r>
      </w:ins>
      <w:ins w:id="397" w:author="greenlee" w:date="2023-04-24T16:59:51Z">
        <w:r>
          <w:rPr>
            <w:rFonts w:hint="eastAsia" w:hAnsi="Times New Roman" w:eastAsia="方正仿宋_GBK" w:cs="Arial" w:asciiTheme="minorHAnsi"/>
            <w:sz w:val="28"/>
            <w:szCs w:val="28"/>
            <w:rPrChange w:id="398" w:author="游金桦" w:date="2023-04-24T17:08:40Z">
              <w:rPr>
                <w:rFonts w:hint="eastAsia" w:ascii="仿宋_GB2312" w:hAnsi="宋体" w:eastAsia="仿宋_GB2312"/>
                <w:sz w:val="24"/>
                <w:szCs w:val="24"/>
              </w:rPr>
            </w:rPrChange>
          </w:rPr>
          <w:t>货物技术资料、装箱单、合格证等资料齐全。</w:t>
        </w:r>
      </w:ins>
    </w:p>
    <w:p>
      <w:pPr>
        <w:adjustRightInd w:val="0"/>
        <w:snapToGrid w:val="0"/>
        <w:spacing w:line="360" w:lineRule="auto"/>
        <w:ind w:firstLine="560" w:firstLineChars="200"/>
        <w:rPr>
          <w:ins w:id="399" w:author="greenlee" w:date="2023-04-24T16:59:51Z"/>
          <w:rFonts w:hint="eastAsia" w:hAnsi="Times New Roman" w:eastAsia="方正仿宋_GBK" w:cs="Arial" w:asciiTheme="minorHAnsi"/>
          <w:sz w:val="28"/>
          <w:szCs w:val="28"/>
          <w:rPrChange w:id="400" w:author="游金桦" w:date="2023-04-24T17:08:40Z">
            <w:rPr>
              <w:ins w:id="401" w:author="greenlee" w:date="2023-04-24T16:59:51Z"/>
              <w:rFonts w:ascii="仿宋_GB2312" w:hAnsi="宋体" w:eastAsia="仿宋_GB2312"/>
              <w:sz w:val="24"/>
              <w:szCs w:val="24"/>
            </w:rPr>
          </w:rPrChange>
        </w:rPr>
      </w:pPr>
      <w:ins w:id="402" w:author="greenlee" w:date="2023-04-24T16:59:51Z">
        <w:del w:id="403" w:author="游金桦" w:date="2023-04-24T17:07:50Z">
          <w:r>
            <w:rPr>
              <w:rFonts w:hint="eastAsia" w:hAnsi="Times New Roman" w:eastAsia="方正仿宋_GBK" w:cs="Arial" w:asciiTheme="minorHAnsi"/>
              <w:sz w:val="28"/>
              <w:szCs w:val="28"/>
              <w:rPrChange w:id="404" w:author="游金桦" w:date="2023-04-24T17:08:40Z">
                <w:rPr>
                  <w:rFonts w:hint="eastAsia" w:ascii="仿宋_GB2312" w:hAnsi="宋体" w:eastAsia="仿宋_GB2312"/>
                  <w:sz w:val="24"/>
                  <w:szCs w:val="24"/>
                </w:rPr>
              </w:rPrChange>
            </w:rPr>
            <w:delText>（3）</w:delText>
          </w:r>
        </w:del>
      </w:ins>
      <w:ins w:id="405" w:author="游金桦" w:date="2023-04-24T17:07:50Z">
        <w:r>
          <w:rPr>
            <w:rFonts w:hint="eastAsia" w:hAnsi="Times New Roman" w:eastAsia="方正仿宋_GBK" w:cs="Arial"/>
            <w:sz w:val="28"/>
            <w:szCs w:val="28"/>
            <w:lang w:eastAsia="zh-CN"/>
          </w:rPr>
          <w:t>3</w:t>
        </w:r>
      </w:ins>
      <w:ins w:id="406" w:author="游金桦" w:date="2023-04-24T17:07:50Z">
        <w:r>
          <w:rPr>
            <w:rFonts w:hint="eastAsia" w:hAnsi="Times New Roman" w:eastAsia="方正仿宋_GBK" w:cs="Arial"/>
            <w:sz w:val="28"/>
            <w:szCs w:val="28"/>
            <w:lang w:val="en-US" w:eastAsia="zh-CN"/>
          </w:rPr>
          <w:t>.</w:t>
        </w:r>
      </w:ins>
      <w:ins w:id="407" w:author="greenlee" w:date="2023-04-24T16:59:51Z">
        <w:r>
          <w:rPr>
            <w:rFonts w:hint="eastAsia" w:hAnsi="Times New Roman" w:eastAsia="方正仿宋_GBK" w:cs="Arial" w:asciiTheme="minorHAnsi"/>
            <w:sz w:val="28"/>
            <w:szCs w:val="28"/>
            <w:rPrChange w:id="408" w:author="游金桦" w:date="2023-04-24T17:08:40Z">
              <w:rPr>
                <w:rFonts w:hint="eastAsia" w:ascii="仿宋_GB2312" w:hAnsi="宋体" w:eastAsia="仿宋_GB2312"/>
                <w:sz w:val="24"/>
                <w:szCs w:val="24"/>
              </w:rPr>
            </w:rPrChange>
          </w:rPr>
          <w:t>在规定时间内完成交货并验收，并经</w:t>
        </w:r>
      </w:ins>
      <w:ins w:id="409" w:author="greenlee" w:date="2023-04-24T17:03:32Z">
        <w:r>
          <w:rPr>
            <w:rFonts w:hint="eastAsia" w:hAnsi="Times New Roman" w:eastAsia="方正仿宋_GBK" w:cs="Arial"/>
            <w:sz w:val="28"/>
            <w:szCs w:val="28"/>
            <w:lang w:eastAsia="zh-CN"/>
          </w:rPr>
          <w:t>院</w:t>
        </w:r>
      </w:ins>
      <w:ins w:id="410" w:author="greenlee" w:date="2023-04-24T16:59:51Z">
        <w:r>
          <w:rPr>
            <w:rFonts w:hint="eastAsia" w:hAnsi="Times New Roman" w:eastAsia="方正仿宋_GBK" w:cs="Arial" w:asciiTheme="minorHAnsi"/>
            <w:sz w:val="28"/>
            <w:szCs w:val="28"/>
            <w:rPrChange w:id="411" w:author="游金桦" w:date="2023-04-24T17:08:40Z">
              <w:rPr>
                <w:rFonts w:hint="eastAsia" w:ascii="仿宋_GB2312" w:hAnsi="宋体" w:eastAsia="仿宋_GB2312"/>
                <w:sz w:val="24"/>
                <w:szCs w:val="24"/>
              </w:rPr>
            </w:rPrChange>
          </w:rPr>
          <w:t>方确认。</w:t>
        </w:r>
      </w:ins>
    </w:p>
    <w:p>
      <w:pPr>
        <w:adjustRightInd w:val="0"/>
        <w:snapToGrid w:val="0"/>
        <w:spacing w:line="360" w:lineRule="auto"/>
        <w:ind w:firstLine="560" w:firstLineChars="200"/>
        <w:rPr>
          <w:ins w:id="412" w:author="greenlee" w:date="2023-04-24T16:59:51Z"/>
          <w:rFonts w:hint="eastAsia" w:hAnsi="Times New Roman" w:eastAsia="方正仿宋_GBK" w:cs="Arial" w:asciiTheme="minorHAnsi"/>
          <w:sz w:val="28"/>
          <w:szCs w:val="28"/>
          <w:rPrChange w:id="413" w:author="游金桦" w:date="2023-04-24T17:08:40Z">
            <w:rPr>
              <w:ins w:id="414" w:author="greenlee" w:date="2023-04-24T16:59:51Z"/>
              <w:rFonts w:ascii="仿宋_GB2312" w:hAnsi="宋体" w:eastAsia="仿宋_GB2312"/>
              <w:sz w:val="24"/>
              <w:szCs w:val="24"/>
            </w:rPr>
          </w:rPrChange>
        </w:rPr>
      </w:pPr>
      <w:ins w:id="415" w:author="greenlee" w:date="2023-04-24T16:59:51Z">
        <w:del w:id="416" w:author="游金桦" w:date="2023-04-24T17:07:53Z">
          <w:r>
            <w:rPr>
              <w:rFonts w:hint="eastAsia" w:hAnsi="Times New Roman" w:eastAsia="方正仿宋_GBK" w:cs="Arial" w:asciiTheme="minorHAnsi"/>
              <w:sz w:val="28"/>
              <w:szCs w:val="28"/>
              <w:rPrChange w:id="417" w:author="游金桦" w:date="2023-04-24T17:08:40Z">
                <w:rPr>
                  <w:rFonts w:hint="eastAsia" w:ascii="仿宋_GB2312" w:hAnsi="宋体" w:eastAsia="仿宋_GB2312"/>
                  <w:sz w:val="24"/>
                  <w:szCs w:val="24"/>
                </w:rPr>
              </w:rPrChange>
            </w:rPr>
            <w:delText>（4）</w:delText>
          </w:r>
        </w:del>
      </w:ins>
      <w:ins w:id="418" w:author="游金桦" w:date="2023-04-24T17:07:53Z">
        <w:r>
          <w:rPr>
            <w:rFonts w:hint="eastAsia" w:hAnsi="Times New Roman" w:eastAsia="方正仿宋_GBK" w:cs="Arial"/>
            <w:sz w:val="28"/>
            <w:szCs w:val="28"/>
            <w:lang w:eastAsia="zh-CN"/>
          </w:rPr>
          <w:t>4</w:t>
        </w:r>
      </w:ins>
      <w:ins w:id="419" w:author="游金桦" w:date="2023-04-24T17:07:53Z">
        <w:r>
          <w:rPr>
            <w:rFonts w:hint="eastAsia" w:hAnsi="Times New Roman" w:eastAsia="方正仿宋_GBK" w:cs="Arial"/>
            <w:sz w:val="28"/>
            <w:szCs w:val="28"/>
            <w:lang w:val="en-US" w:eastAsia="zh-CN"/>
          </w:rPr>
          <w:t>.</w:t>
        </w:r>
      </w:ins>
      <w:ins w:id="420" w:author="greenlee" w:date="2023-04-24T16:59:51Z">
        <w:r>
          <w:rPr>
            <w:rFonts w:hint="eastAsia" w:hAnsi="Times New Roman" w:eastAsia="方正仿宋_GBK" w:cs="Arial" w:asciiTheme="minorHAnsi"/>
            <w:sz w:val="28"/>
            <w:szCs w:val="28"/>
            <w:rPrChange w:id="421" w:author="游金桦" w:date="2023-04-24T17:08:40Z">
              <w:rPr>
                <w:rFonts w:hint="eastAsia" w:ascii="仿宋_GB2312" w:hAnsi="宋体" w:eastAsia="仿宋_GB2312"/>
                <w:sz w:val="24"/>
                <w:szCs w:val="24"/>
              </w:rPr>
            </w:rPrChange>
          </w:rPr>
          <w:t>产品在安装调试并试运行符合要求后，才作为最终验收。</w:t>
        </w:r>
      </w:ins>
    </w:p>
    <w:p>
      <w:pPr>
        <w:adjustRightInd w:val="0"/>
        <w:snapToGrid w:val="0"/>
        <w:spacing w:line="360" w:lineRule="auto"/>
        <w:ind w:firstLine="560" w:firstLineChars="200"/>
        <w:rPr>
          <w:ins w:id="422" w:author="greenlee" w:date="2023-04-24T16:59:51Z"/>
          <w:rFonts w:hint="eastAsia" w:hAnsi="Times New Roman" w:eastAsia="方正仿宋_GBK" w:cs="Arial" w:asciiTheme="minorHAnsi"/>
          <w:sz w:val="28"/>
          <w:szCs w:val="28"/>
          <w:rPrChange w:id="423" w:author="游金桦" w:date="2023-04-24T17:08:40Z">
            <w:rPr>
              <w:ins w:id="424" w:author="greenlee" w:date="2023-04-24T16:59:51Z"/>
              <w:rFonts w:ascii="仿宋_GB2312" w:hAnsi="宋体" w:eastAsia="仿宋_GB2312"/>
              <w:sz w:val="24"/>
              <w:szCs w:val="24"/>
            </w:rPr>
          </w:rPrChange>
        </w:rPr>
      </w:pPr>
      <w:ins w:id="425" w:author="greenlee" w:date="2023-04-24T16:59:51Z">
        <w:r>
          <w:rPr>
            <w:rFonts w:hint="eastAsia" w:hAnsi="Times New Roman" w:eastAsia="方正仿宋_GBK" w:cs="Arial" w:asciiTheme="minorHAnsi"/>
            <w:sz w:val="28"/>
            <w:szCs w:val="28"/>
            <w:rPrChange w:id="426" w:author="游金桦" w:date="2023-04-24T17:08:40Z">
              <w:rPr>
                <w:rFonts w:hint="eastAsia" w:ascii="仿宋_GB2312" w:hAnsi="宋体" w:eastAsia="仿宋_GB2312"/>
                <w:sz w:val="24"/>
                <w:szCs w:val="24"/>
              </w:rPr>
            </w:rPrChange>
          </w:rPr>
          <w:t>5</w:t>
        </w:r>
      </w:ins>
      <w:ins w:id="427" w:author="greenlee" w:date="2023-04-24T16:59:51Z">
        <w:del w:id="428" w:author="游金桦" w:date="2023-04-24T17:07:55Z">
          <w:r>
            <w:rPr>
              <w:rFonts w:hint="eastAsia" w:hAnsi="Times New Roman" w:eastAsia="方正仿宋_GBK" w:cs="Arial" w:asciiTheme="minorHAnsi"/>
              <w:sz w:val="28"/>
              <w:szCs w:val="28"/>
              <w:rPrChange w:id="429" w:author="游金桦" w:date="2023-04-24T17:08:40Z">
                <w:rPr>
                  <w:rFonts w:hint="eastAsia" w:ascii="仿宋_GB2312" w:hAnsi="宋体" w:eastAsia="仿宋_GB2312"/>
                  <w:sz w:val="24"/>
                  <w:szCs w:val="24"/>
                </w:rPr>
              </w:rPrChange>
            </w:rPr>
            <w:delText>、</w:delText>
          </w:r>
        </w:del>
      </w:ins>
      <w:ins w:id="430" w:author="游金桦" w:date="2023-04-24T17:07:55Z">
        <w:r>
          <w:rPr>
            <w:rFonts w:hint="eastAsia" w:hAnsi="Times New Roman" w:eastAsia="方正仿宋_GBK" w:cs="Arial"/>
            <w:sz w:val="28"/>
            <w:szCs w:val="28"/>
            <w:lang w:eastAsia="zh-CN"/>
          </w:rPr>
          <w:t>.</w:t>
        </w:r>
      </w:ins>
      <w:ins w:id="431" w:author="greenlee" w:date="2023-04-24T17:04:37Z">
        <w:r>
          <w:rPr>
            <w:rFonts w:hint="eastAsia" w:hAnsi="Times New Roman" w:eastAsia="方正仿宋_GBK" w:cs="Arial"/>
            <w:sz w:val="28"/>
            <w:szCs w:val="28"/>
            <w:lang w:eastAsia="zh-CN"/>
          </w:rPr>
          <w:t>服务</w:t>
        </w:r>
      </w:ins>
      <w:ins w:id="432" w:author="greenlee" w:date="2023-04-24T16:59:51Z">
        <w:r>
          <w:rPr>
            <w:rFonts w:hint="eastAsia" w:hAnsi="Times New Roman" w:eastAsia="方正仿宋_GBK" w:cs="Arial" w:asciiTheme="minorHAnsi"/>
            <w:sz w:val="28"/>
            <w:szCs w:val="28"/>
            <w:rPrChange w:id="433" w:author="游金桦" w:date="2023-04-24T17:08:40Z">
              <w:rPr>
                <w:rFonts w:hint="eastAsia" w:ascii="仿宋_GB2312" w:hAnsi="宋体" w:eastAsia="仿宋_GB2312"/>
                <w:sz w:val="24"/>
                <w:szCs w:val="24"/>
              </w:rPr>
            </w:rPrChange>
          </w:rPr>
          <w:t>方在设备装机后向</w:t>
        </w:r>
      </w:ins>
      <w:ins w:id="434" w:author="greenlee" w:date="2023-04-24T17:03:32Z">
        <w:r>
          <w:rPr>
            <w:rFonts w:hint="eastAsia" w:hAnsi="Times New Roman" w:eastAsia="方正仿宋_GBK" w:cs="Arial"/>
            <w:sz w:val="28"/>
            <w:szCs w:val="28"/>
            <w:lang w:eastAsia="zh-CN"/>
          </w:rPr>
          <w:t>院</w:t>
        </w:r>
      </w:ins>
      <w:ins w:id="435" w:author="greenlee" w:date="2023-04-24T16:59:51Z">
        <w:r>
          <w:rPr>
            <w:rFonts w:hint="eastAsia" w:hAnsi="Times New Roman" w:eastAsia="方正仿宋_GBK" w:cs="Arial" w:asciiTheme="minorHAnsi"/>
            <w:sz w:val="28"/>
            <w:szCs w:val="28"/>
            <w:rPrChange w:id="436" w:author="游金桦" w:date="2023-04-24T17:08:40Z">
              <w:rPr>
                <w:rFonts w:hint="eastAsia" w:ascii="仿宋_GB2312" w:hAnsi="宋体" w:eastAsia="仿宋_GB2312"/>
                <w:sz w:val="24"/>
                <w:szCs w:val="24"/>
              </w:rPr>
            </w:rPrChange>
          </w:rPr>
          <w:t>方出具原厂校验报告，装机一年后免费校验 1 次并出具校验报告。</w:t>
        </w:r>
      </w:ins>
    </w:p>
    <w:p>
      <w:pPr>
        <w:adjustRightInd w:val="0"/>
        <w:snapToGrid w:val="0"/>
        <w:spacing w:line="360" w:lineRule="auto"/>
        <w:ind w:firstLine="560" w:firstLineChars="200"/>
        <w:rPr>
          <w:ins w:id="437" w:author="greenlee" w:date="2023-04-24T16:59:51Z"/>
          <w:rFonts w:hint="eastAsia" w:hAnsi="Times New Roman" w:eastAsia="方正仿宋_GBK" w:cs="Arial" w:asciiTheme="minorHAnsi"/>
          <w:sz w:val="28"/>
          <w:szCs w:val="28"/>
          <w:rPrChange w:id="438" w:author="游金桦" w:date="2023-04-24T17:08:40Z">
            <w:rPr>
              <w:ins w:id="439" w:author="greenlee" w:date="2023-04-24T16:59:51Z"/>
              <w:rFonts w:ascii="仿宋_GB2312" w:hAnsi="宋体" w:eastAsia="仿宋_GB2312"/>
              <w:sz w:val="24"/>
              <w:szCs w:val="24"/>
            </w:rPr>
          </w:rPrChange>
        </w:rPr>
      </w:pPr>
      <w:ins w:id="440" w:author="greenlee" w:date="2023-04-24T16:59:51Z">
        <w:r>
          <w:rPr>
            <w:rFonts w:hint="eastAsia" w:hAnsi="Times New Roman" w:eastAsia="方正仿宋_GBK" w:cs="Arial" w:asciiTheme="minorHAnsi"/>
            <w:sz w:val="28"/>
            <w:szCs w:val="28"/>
            <w:rPrChange w:id="441" w:author="游金桦" w:date="2023-04-24T17:08:40Z">
              <w:rPr>
                <w:rFonts w:hint="eastAsia" w:ascii="仿宋_GB2312" w:hAnsi="宋体" w:eastAsia="仿宋_GB2312"/>
                <w:sz w:val="24"/>
                <w:szCs w:val="24"/>
              </w:rPr>
            </w:rPrChange>
          </w:rPr>
          <w:t>6</w:t>
        </w:r>
      </w:ins>
      <w:ins w:id="442" w:author="greenlee" w:date="2023-04-24T16:59:51Z">
        <w:del w:id="443" w:author="游金桦" w:date="2023-04-24T17:08:02Z">
          <w:r>
            <w:rPr>
              <w:rFonts w:hint="eastAsia" w:hAnsi="Times New Roman" w:eastAsia="方正仿宋_GBK" w:cs="Arial" w:asciiTheme="minorHAnsi"/>
              <w:sz w:val="28"/>
              <w:szCs w:val="28"/>
              <w:rPrChange w:id="444" w:author="游金桦" w:date="2023-04-24T17:08:40Z">
                <w:rPr>
                  <w:rFonts w:hint="eastAsia" w:ascii="仿宋_GB2312" w:hAnsi="宋体" w:eastAsia="仿宋_GB2312"/>
                  <w:sz w:val="24"/>
                  <w:szCs w:val="24"/>
                </w:rPr>
              </w:rPrChange>
            </w:rPr>
            <w:delText>、</w:delText>
          </w:r>
        </w:del>
      </w:ins>
      <w:ins w:id="445" w:author="游金桦" w:date="2023-04-24T17:08:03Z">
        <w:r>
          <w:rPr>
            <w:rFonts w:hint="eastAsia" w:hAnsi="Times New Roman" w:eastAsia="方正仿宋_GBK" w:cs="Arial"/>
            <w:sz w:val="28"/>
            <w:szCs w:val="28"/>
            <w:lang w:val="en-US" w:eastAsia="zh-CN"/>
          </w:rPr>
          <w:t>.</w:t>
        </w:r>
      </w:ins>
      <w:ins w:id="446" w:author="greenlee" w:date="2023-04-24T17:03:32Z">
        <w:r>
          <w:rPr>
            <w:rFonts w:hint="eastAsia" w:hAnsi="Times New Roman" w:eastAsia="方正仿宋_GBK" w:cs="Arial"/>
            <w:sz w:val="28"/>
            <w:szCs w:val="28"/>
            <w:lang w:eastAsia="zh-CN"/>
          </w:rPr>
          <w:t>院</w:t>
        </w:r>
      </w:ins>
      <w:ins w:id="447" w:author="greenlee" w:date="2023-04-24T16:59:51Z">
        <w:r>
          <w:rPr>
            <w:rFonts w:hint="eastAsia" w:hAnsi="Times New Roman" w:eastAsia="方正仿宋_GBK" w:cs="Arial" w:asciiTheme="minorHAnsi"/>
            <w:sz w:val="28"/>
            <w:szCs w:val="28"/>
            <w:rPrChange w:id="448" w:author="游金桦" w:date="2023-04-24T17:08:40Z">
              <w:rPr>
                <w:rFonts w:hint="eastAsia" w:ascii="仿宋_GB2312" w:hAnsi="宋体" w:eastAsia="仿宋_GB2312"/>
                <w:sz w:val="24"/>
                <w:szCs w:val="24"/>
              </w:rPr>
            </w:rPrChange>
          </w:rPr>
          <w:t>方需要制造商对</w:t>
        </w:r>
      </w:ins>
      <w:ins w:id="449" w:author="greenlee" w:date="2023-04-24T17:04:37Z">
        <w:r>
          <w:rPr>
            <w:rFonts w:hint="eastAsia" w:hAnsi="Times New Roman" w:eastAsia="方正仿宋_GBK" w:cs="Arial"/>
            <w:sz w:val="28"/>
            <w:szCs w:val="28"/>
            <w:lang w:eastAsia="zh-CN"/>
          </w:rPr>
          <w:t>服务</w:t>
        </w:r>
      </w:ins>
      <w:ins w:id="450" w:author="greenlee" w:date="2023-04-24T16:59:51Z">
        <w:r>
          <w:rPr>
            <w:rFonts w:hint="eastAsia" w:hAnsi="Times New Roman" w:eastAsia="方正仿宋_GBK" w:cs="Arial" w:asciiTheme="minorHAnsi"/>
            <w:sz w:val="28"/>
            <w:szCs w:val="28"/>
            <w:rPrChange w:id="451" w:author="游金桦" w:date="2023-04-24T17:08:40Z">
              <w:rPr>
                <w:rFonts w:hint="eastAsia" w:ascii="仿宋_GB2312" w:hAnsi="宋体" w:eastAsia="仿宋_GB2312"/>
                <w:sz w:val="24"/>
                <w:szCs w:val="24"/>
              </w:rPr>
            </w:rPrChange>
          </w:rPr>
          <w:t>方交付的产品（包括质量、技术参数等）进行确认的，</w:t>
        </w:r>
      </w:ins>
      <w:ins w:id="452" w:author="greenlee" w:date="2023-04-24T17:04:37Z">
        <w:r>
          <w:rPr>
            <w:rFonts w:hint="eastAsia" w:hAnsi="Times New Roman" w:eastAsia="方正仿宋_GBK" w:cs="Arial"/>
            <w:sz w:val="28"/>
            <w:szCs w:val="28"/>
            <w:lang w:eastAsia="zh-CN"/>
          </w:rPr>
          <w:t>服务</w:t>
        </w:r>
      </w:ins>
      <w:ins w:id="453" w:author="greenlee" w:date="2023-04-24T16:59:51Z">
        <w:r>
          <w:rPr>
            <w:rFonts w:hint="eastAsia" w:hAnsi="Times New Roman" w:eastAsia="方正仿宋_GBK" w:cs="Arial" w:asciiTheme="minorHAnsi"/>
            <w:sz w:val="28"/>
            <w:szCs w:val="28"/>
            <w:rPrChange w:id="454" w:author="游金桦" w:date="2023-04-24T17:08:40Z">
              <w:rPr>
                <w:rFonts w:hint="eastAsia" w:ascii="仿宋_GB2312" w:hAnsi="宋体" w:eastAsia="仿宋_GB2312"/>
                <w:sz w:val="24"/>
                <w:szCs w:val="24"/>
              </w:rPr>
            </w:rPrChange>
          </w:rPr>
          <w:t>方应予以配合，并出具书面意见。</w:t>
        </w:r>
      </w:ins>
    </w:p>
    <w:p>
      <w:pPr>
        <w:adjustRightInd w:val="0"/>
        <w:snapToGrid w:val="0"/>
        <w:spacing w:line="360" w:lineRule="auto"/>
        <w:ind w:firstLine="560" w:firstLineChars="200"/>
        <w:rPr>
          <w:ins w:id="455" w:author="greenlee" w:date="2023-04-24T16:59:51Z"/>
          <w:rFonts w:hint="eastAsia" w:hAnsi="Times New Roman" w:eastAsia="方正仿宋_GBK" w:cs="Arial" w:asciiTheme="minorHAnsi"/>
          <w:sz w:val="28"/>
          <w:szCs w:val="28"/>
          <w:rPrChange w:id="456" w:author="游金桦" w:date="2023-04-24T17:08:40Z">
            <w:rPr>
              <w:ins w:id="457" w:author="greenlee" w:date="2023-04-24T16:59:51Z"/>
              <w:rFonts w:ascii="仿宋_GB2312" w:hAnsi="宋体" w:eastAsia="仿宋_GB2312"/>
              <w:sz w:val="24"/>
              <w:szCs w:val="24"/>
            </w:rPr>
          </w:rPrChange>
        </w:rPr>
      </w:pPr>
      <w:ins w:id="458" w:author="greenlee" w:date="2023-04-24T16:59:51Z">
        <w:r>
          <w:rPr>
            <w:rFonts w:hint="eastAsia" w:hAnsi="Times New Roman" w:eastAsia="方正仿宋_GBK" w:cs="Arial" w:asciiTheme="minorHAnsi"/>
            <w:sz w:val="28"/>
            <w:szCs w:val="28"/>
            <w:rPrChange w:id="459" w:author="游金桦" w:date="2023-04-24T17:08:40Z">
              <w:rPr>
                <w:rFonts w:hint="eastAsia" w:ascii="仿宋_GB2312" w:hAnsi="宋体" w:eastAsia="仿宋_GB2312"/>
                <w:sz w:val="24"/>
                <w:szCs w:val="24"/>
              </w:rPr>
            </w:rPrChange>
          </w:rPr>
          <w:t>7</w:t>
        </w:r>
      </w:ins>
      <w:ins w:id="460" w:author="greenlee" w:date="2023-04-24T16:59:51Z">
        <w:del w:id="461" w:author="游金桦" w:date="2023-04-24T17:08:06Z">
          <w:r>
            <w:rPr>
              <w:rFonts w:hint="eastAsia" w:hAnsi="Times New Roman" w:eastAsia="方正仿宋_GBK" w:cs="Arial" w:asciiTheme="minorHAnsi"/>
              <w:sz w:val="28"/>
              <w:szCs w:val="28"/>
              <w:rPrChange w:id="462" w:author="游金桦" w:date="2023-04-24T17:08:40Z">
                <w:rPr>
                  <w:rFonts w:hint="eastAsia" w:ascii="仿宋_GB2312" w:hAnsi="宋体" w:eastAsia="仿宋_GB2312"/>
                  <w:sz w:val="24"/>
                  <w:szCs w:val="24"/>
                </w:rPr>
              </w:rPrChange>
            </w:rPr>
            <w:delText>、</w:delText>
          </w:r>
        </w:del>
      </w:ins>
      <w:ins w:id="463" w:author="游金桦" w:date="2023-04-24T17:08:06Z">
        <w:r>
          <w:rPr>
            <w:rFonts w:hint="eastAsia" w:hAnsi="Times New Roman" w:eastAsia="方正仿宋_GBK" w:cs="Arial"/>
            <w:sz w:val="28"/>
            <w:szCs w:val="28"/>
            <w:lang w:eastAsia="zh-CN"/>
          </w:rPr>
          <w:t>.</w:t>
        </w:r>
      </w:ins>
      <w:ins w:id="464" w:author="greenlee" w:date="2023-04-24T16:59:51Z">
        <w:r>
          <w:rPr>
            <w:rFonts w:hint="eastAsia" w:hAnsi="Times New Roman" w:eastAsia="方正仿宋_GBK" w:cs="Arial" w:asciiTheme="minorHAnsi"/>
            <w:sz w:val="28"/>
            <w:szCs w:val="28"/>
            <w:rPrChange w:id="465" w:author="游金桦" w:date="2023-04-24T17:08:40Z">
              <w:rPr>
                <w:rFonts w:hint="eastAsia" w:ascii="仿宋_GB2312" w:hAnsi="宋体" w:eastAsia="仿宋_GB2312"/>
                <w:sz w:val="24"/>
                <w:szCs w:val="24"/>
              </w:rPr>
            </w:rPrChange>
          </w:rPr>
          <w:t>产品包装材料归</w:t>
        </w:r>
      </w:ins>
      <w:ins w:id="466" w:author="greenlee" w:date="2023-04-24T17:03:32Z">
        <w:r>
          <w:rPr>
            <w:rFonts w:hint="eastAsia" w:hAnsi="Times New Roman" w:eastAsia="方正仿宋_GBK" w:cs="Arial"/>
            <w:sz w:val="28"/>
            <w:szCs w:val="28"/>
            <w:lang w:eastAsia="zh-CN"/>
          </w:rPr>
          <w:t>院</w:t>
        </w:r>
      </w:ins>
      <w:ins w:id="467" w:author="greenlee" w:date="2023-04-24T16:59:51Z">
        <w:r>
          <w:rPr>
            <w:rFonts w:hint="eastAsia" w:hAnsi="Times New Roman" w:eastAsia="方正仿宋_GBK" w:cs="Arial" w:asciiTheme="minorHAnsi"/>
            <w:sz w:val="28"/>
            <w:szCs w:val="28"/>
            <w:rPrChange w:id="468" w:author="游金桦" w:date="2023-04-24T17:08:40Z">
              <w:rPr>
                <w:rFonts w:hint="eastAsia" w:ascii="仿宋_GB2312" w:hAnsi="宋体" w:eastAsia="仿宋_GB2312"/>
                <w:sz w:val="24"/>
                <w:szCs w:val="24"/>
              </w:rPr>
            </w:rPrChange>
          </w:rPr>
          <w:t>方所有</w:t>
        </w:r>
      </w:ins>
      <w:ins w:id="469" w:author="greenlee" w:date="2023-04-24T16:59:51Z">
        <w:r>
          <w:rPr>
            <w:rFonts w:hint="eastAsia" w:hAnsi="Times New Roman" w:eastAsia="方正仿宋_GBK" w:cs="Arial"/>
            <w:sz w:val="28"/>
            <w:szCs w:val="28"/>
            <w:rPrChange w:id="470" w:author="游金桦" w:date="2023-04-24T17:08:40Z">
              <w:rPr>
                <w:rFonts w:eastAsia="仿宋_GB2312"/>
                <w:sz w:val="24"/>
                <w:szCs w:val="24"/>
              </w:rPr>
            </w:rPrChange>
          </w:rPr>
          <w:t>，</w:t>
        </w:r>
      </w:ins>
      <w:ins w:id="471" w:author="greenlee" w:date="2023-04-24T16:59:51Z">
        <w:r>
          <w:rPr>
            <w:rFonts w:hint="eastAsia" w:hAnsi="Times New Roman" w:eastAsia="方正仿宋_GBK" w:cs="Arial" w:asciiTheme="minorHAnsi"/>
            <w:sz w:val="28"/>
            <w:szCs w:val="28"/>
            <w:rPrChange w:id="472" w:author="游金桦" w:date="2023-04-24T17:08:40Z">
              <w:rPr>
                <w:rFonts w:hint="eastAsia" w:ascii="仿宋_GB2312" w:hAnsi="宋体" w:eastAsia="仿宋_GB2312"/>
                <w:sz w:val="24"/>
              </w:rPr>
            </w:rPrChange>
          </w:rPr>
          <w:t>如</w:t>
        </w:r>
      </w:ins>
      <w:ins w:id="473" w:author="greenlee" w:date="2023-04-24T17:03:32Z">
        <w:r>
          <w:rPr>
            <w:rFonts w:hint="eastAsia" w:hAnsi="Times New Roman" w:eastAsia="方正仿宋_GBK" w:cs="Arial"/>
            <w:sz w:val="28"/>
            <w:szCs w:val="28"/>
            <w:lang w:eastAsia="zh-CN"/>
          </w:rPr>
          <w:t>院</w:t>
        </w:r>
      </w:ins>
      <w:ins w:id="474" w:author="greenlee" w:date="2023-04-24T16:59:51Z">
        <w:r>
          <w:rPr>
            <w:rFonts w:hint="eastAsia" w:hAnsi="Times New Roman" w:eastAsia="方正仿宋_GBK" w:cs="Arial" w:asciiTheme="minorHAnsi"/>
            <w:sz w:val="28"/>
            <w:szCs w:val="28"/>
            <w:rPrChange w:id="475" w:author="游金桦" w:date="2023-04-24T17:08:40Z">
              <w:rPr>
                <w:rFonts w:hint="eastAsia" w:ascii="仿宋_GB2312" w:hAnsi="宋体" w:eastAsia="仿宋_GB2312"/>
                <w:sz w:val="24"/>
              </w:rPr>
            </w:rPrChange>
          </w:rPr>
          <w:t>方不需要，由</w:t>
        </w:r>
      </w:ins>
      <w:ins w:id="476" w:author="greenlee" w:date="2023-04-24T17:04:37Z">
        <w:r>
          <w:rPr>
            <w:rFonts w:hint="eastAsia" w:hAnsi="Times New Roman" w:eastAsia="方正仿宋_GBK" w:cs="Arial"/>
            <w:sz w:val="28"/>
            <w:szCs w:val="28"/>
            <w:lang w:eastAsia="zh-CN"/>
          </w:rPr>
          <w:t>服务</w:t>
        </w:r>
      </w:ins>
      <w:ins w:id="477" w:author="greenlee" w:date="2023-04-24T16:59:51Z">
        <w:r>
          <w:rPr>
            <w:rFonts w:hint="eastAsia" w:hAnsi="Times New Roman" w:eastAsia="方正仿宋_GBK" w:cs="Arial" w:asciiTheme="minorHAnsi"/>
            <w:sz w:val="28"/>
            <w:szCs w:val="28"/>
            <w:rPrChange w:id="478" w:author="游金桦" w:date="2023-04-24T17:08:40Z">
              <w:rPr>
                <w:rFonts w:hint="eastAsia" w:ascii="仿宋_GB2312" w:hAnsi="宋体" w:eastAsia="仿宋_GB2312"/>
                <w:sz w:val="24"/>
              </w:rPr>
            </w:rPrChange>
          </w:rPr>
          <w:t>方清理出现场并合理处置。</w:t>
        </w:r>
      </w:ins>
    </w:p>
    <w:p>
      <w:pPr>
        <w:ind w:firstLine="560" w:firstLineChars="200"/>
        <w:rPr>
          <w:ins w:id="480" w:author="greenlee" w:date="2023-04-24T17:00:24Z"/>
          <w:rFonts w:hint="eastAsia" w:hAnsi="Times New Roman" w:eastAsia="方正仿宋_GBK" w:cs="Arial" w:asciiTheme="minorHAnsi"/>
          <w:sz w:val="28"/>
          <w:szCs w:val="28"/>
          <w:rPrChange w:id="481" w:author="游金桦" w:date="2023-04-24T17:08:40Z">
            <w:rPr>
              <w:ins w:id="482" w:author="greenlee" w:date="2023-04-24T17:00:24Z"/>
              <w:rFonts w:hint="eastAsia" w:ascii="仿宋_GB2312" w:eastAsia="仿宋_GB2312"/>
              <w:sz w:val="24"/>
            </w:rPr>
          </w:rPrChange>
        </w:rPr>
        <w:pPrChange w:id="479" w:author="游金桦" w:date="2023-04-24T17:08:08Z">
          <w:pPr/>
        </w:pPrChange>
      </w:pPr>
      <w:ins w:id="483" w:author="greenlee" w:date="2023-04-24T16:59:51Z">
        <w:r>
          <w:rPr>
            <w:rFonts w:hint="eastAsia" w:hAnsi="Times New Roman" w:eastAsia="方正仿宋_GBK" w:cs="Arial" w:asciiTheme="minorHAnsi"/>
            <w:sz w:val="28"/>
            <w:szCs w:val="28"/>
            <w:rPrChange w:id="484" w:author="游金桦" w:date="2023-04-24T17:08:40Z">
              <w:rPr>
                <w:rFonts w:hint="eastAsia" w:ascii="仿宋_GB2312" w:hAnsi="宋体" w:eastAsia="仿宋_GB2312"/>
                <w:sz w:val="24"/>
                <w:szCs w:val="24"/>
              </w:rPr>
            </w:rPrChange>
          </w:rPr>
          <w:t>8</w:t>
        </w:r>
      </w:ins>
      <w:ins w:id="485" w:author="游金桦" w:date="2023-04-24T17:08:10Z">
        <w:r>
          <w:rPr>
            <w:rFonts w:hint="eastAsia" w:hAnsi="Times New Roman" w:eastAsia="方正仿宋_GBK" w:cs="Arial"/>
            <w:sz w:val="28"/>
            <w:szCs w:val="28"/>
            <w:lang w:val="en-US" w:eastAsia="zh-CN"/>
          </w:rPr>
          <w:t>.</w:t>
        </w:r>
      </w:ins>
      <w:ins w:id="486" w:author="greenlee" w:date="2023-04-24T16:59:51Z">
        <w:del w:id="487" w:author="游金桦" w:date="2023-04-24T17:08:10Z">
          <w:r>
            <w:rPr>
              <w:rFonts w:hint="eastAsia" w:hAnsi="Times New Roman" w:eastAsia="方正仿宋_GBK" w:cs="Arial" w:asciiTheme="minorHAnsi"/>
              <w:sz w:val="28"/>
              <w:szCs w:val="28"/>
              <w:rPrChange w:id="488" w:author="游金桦" w:date="2023-04-24T17:08:40Z">
                <w:rPr>
                  <w:rFonts w:hint="eastAsia" w:ascii="仿宋_GB2312" w:hAnsi="宋体" w:eastAsia="仿宋_GB2312"/>
                  <w:sz w:val="24"/>
                  <w:szCs w:val="24"/>
                </w:rPr>
              </w:rPrChange>
            </w:rPr>
            <w:delText>、</w:delText>
          </w:r>
        </w:del>
      </w:ins>
      <w:ins w:id="489" w:author="greenlee" w:date="2023-04-24T16:59:51Z">
        <w:r>
          <w:rPr>
            <w:rFonts w:hint="eastAsia" w:hAnsi="Times New Roman" w:eastAsia="方正仿宋_GBK" w:cs="Arial" w:asciiTheme="minorHAnsi"/>
            <w:sz w:val="28"/>
            <w:szCs w:val="28"/>
            <w:rPrChange w:id="490" w:author="游金桦" w:date="2023-04-24T17:08:40Z">
              <w:rPr>
                <w:rFonts w:hint="eastAsia" w:ascii="仿宋_GB2312" w:eastAsia="仿宋_GB2312"/>
                <w:sz w:val="24"/>
              </w:rPr>
            </w:rPrChange>
          </w:rPr>
          <w:t>在产品通过</w:t>
        </w:r>
      </w:ins>
      <w:ins w:id="491" w:author="greenlee" w:date="2023-04-24T17:03:32Z">
        <w:r>
          <w:rPr>
            <w:rFonts w:hint="eastAsia" w:hAnsi="Times New Roman" w:eastAsia="方正仿宋_GBK" w:cs="Arial"/>
            <w:sz w:val="28"/>
            <w:szCs w:val="28"/>
            <w:lang w:eastAsia="zh-CN"/>
          </w:rPr>
          <w:t>院</w:t>
        </w:r>
      </w:ins>
      <w:ins w:id="492" w:author="greenlee" w:date="2023-04-24T16:59:51Z">
        <w:r>
          <w:rPr>
            <w:rFonts w:hint="eastAsia" w:hAnsi="Times New Roman" w:eastAsia="方正仿宋_GBK" w:cs="Arial" w:asciiTheme="minorHAnsi"/>
            <w:sz w:val="28"/>
            <w:szCs w:val="28"/>
            <w:rPrChange w:id="493" w:author="游金桦" w:date="2023-04-24T17:08:40Z">
              <w:rPr>
                <w:rFonts w:hint="eastAsia" w:ascii="仿宋_GB2312" w:eastAsia="仿宋_GB2312"/>
                <w:sz w:val="24"/>
              </w:rPr>
            </w:rPrChange>
          </w:rPr>
          <w:t>方及相关部门验收之前，</w:t>
        </w:r>
      </w:ins>
      <w:ins w:id="494" w:author="greenlee" w:date="2023-04-24T17:04:37Z">
        <w:r>
          <w:rPr>
            <w:rFonts w:hint="eastAsia" w:hAnsi="Times New Roman" w:eastAsia="方正仿宋_GBK" w:cs="Arial"/>
            <w:sz w:val="28"/>
            <w:szCs w:val="28"/>
            <w:lang w:eastAsia="zh-CN"/>
          </w:rPr>
          <w:t>服务</w:t>
        </w:r>
      </w:ins>
      <w:ins w:id="495" w:author="greenlee" w:date="2023-04-24T16:59:51Z">
        <w:r>
          <w:rPr>
            <w:rFonts w:hint="eastAsia" w:hAnsi="Times New Roman" w:eastAsia="方正仿宋_GBK" w:cs="Arial" w:asciiTheme="minorHAnsi"/>
            <w:sz w:val="28"/>
            <w:szCs w:val="28"/>
            <w:rPrChange w:id="496" w:author="游金桦" w:date="2023-04-24T17:08:40Z">
              <w:rPr>
                <w:rFonts w:hint="eastAsia" w:ascii="仿宋_GB2312" w:eastAsia="仿宋_GB2312"/>
                <w:sz w:val="24"/>
              </w:rPr>
            </w:rPrChange>
          </w:rPr>
          <w:t>方拥有产品的所有权，如在产品运送过程中发生产品丢失、损坏和交通意外事故等情况，所造成的经济和法律责任均由</w:t>
        </w:r>
      </w:ins>
      <w:ins w:id="497" w:author="greenlee" w:date="2023-04-24T17:04:37Z">
        <w:r>
          <w:rPr>
            <w:rFonts w:hint="eastAsia" w:hAnsi="Times New Roman" w:eastAsia="方正仿宋_GBK" w:cs="Arial"/>
            <w:sz w:val="28"/>
            <w:szCs w:val="28"/>
            <w:lang w:eastAsia="zh-CN"/>
          </w:rPr>
          <w:t>服务</w:t>
        </w:r>
      </w:ins>
      <w:ins w:id="498" w:author="greenlee" w:date="2023-04-24T16:59:51Z">
        <w:r>
          <w:rPr>
            <w:rFonts w:hint="eastAsia" w:hAnsi="Times New Roman" w:eastAsia="方正仿宋_GBK" w:cs="Arial" w:asciiTheme="minorHAnsi"/>
            <w:sz w:val="28"/>
            <w:szCs w:val="28"/>
            <w:rPrChange w:id="499" w:author="游金桦" w:date="2023-04-24T17:08:40Z">
              <w:rPr>
                <w:rFonts w:hint="eastAsia" w:ascii="仿宋_GB2312" w:eastAsia="仿宋_GB2312"/>
                <w:sz w:val="24"/>
              </w:rPr>
            </w:rPrChange>
          </w:rPr>
          <w:t>方承担，与</w:t>
        </w:r>
      </w:ins>
      <w:ins w:id="500" w:author="greenlee" w:date="2023-04-24T17:03:32Z">
        <w:r>
          <w:rPr>
            <w:rFonts w:hint="eastAsia" w:hAnsi="Times New Roman" w:eastAsia="方正仿宋_GBK" w:cs="Arial"/>
            <w:sz w:val="28"/>
            <w:szCs w:val="28"/>
            <w:lang w:eastAsia="zh-CN"/>
          </w:rPr>
          <w:t>院</w:t>
        </w:r>
      </w:ins>
      <w:ins w:id="501" w:author="greenlee" w:date="2023-04-24T16:59:51Z">
        <w:r>
          <w:rPr>
            <w:rFonts w:hint="eastAsia" w:hAnsi="Times New Roman" w:eastAsia="方正仿宋_GBK" w:cs="Arial" w:asciiTheme="minorHAnsi"/>
            <w:sz w:val="28"/>
            <w:szCs w:val="28"/>
            <w:rPrChange w:id="502" w:author="游金桦" w:date="2023-04-24T17:08:40Z">
              <w:rPr>
                <w:rFonts w:hint="eastAsia" w:ascii="仿宋_GB2312" w:eastAsia="仿宋_GB2312"/>
                <w:sz w:val="24"/>
              </w:rPr>
            </w:rPrChange>
          </w:rPr>
          <w:t>方无关。</w:t>
        </w:r>
      </w:ins>
    </w:p>
    <w:p>
      <w:pPr>
        <w:pStyle w:val="2"/>
        <w:numPr>
          <w:ilvl w:val="-1"/>
          <w:numId w:val="0"/>
        </w:numPr>
        <w:rPr>
          <w:ins w:id="503" w:author="greenlee" w:date="2023-04-24T17:00:31Z"/>
          <w:rFonts w:hint="eastAsia" w:ascii="方正仿宋_GBK" w:hAnsi="方正仿宋_GBK" w:eastAsia="方正仿宋_GBK" w:cs="方正仿宋_GBK"/>
          <w:kern w:val="0"/>
          <w:sz w:val="28"/>
          <w:szCs w:val="28"/>
          <w:lang w:eastAsia="zh-CN" w:bidi="ar"/>
        </w:rPr>
      </w:pPr>
      <w:ins w:id="504" w:author="greenlee" w:date="2023-04-24T17:00:31Z">
        <w:r>
          <w:rPr>
            <w:rFonts w:hint="eastAsia" w:ascii="方正仿宋_GBK" w:hAnsi="方正仿宋_GBK" w:eastAsia="方正仿宋_GBK" w:cs="方正仿宋_GBK"/>
            <w:kern w:val="0"/>
            <w:sz w:val="28"/>
            <w:szCs w:val="28"/>
            <w:lang w:eastAsia="zh-CN" w:bidi="ar"/>
          </w:rPr>
          <w:t>（</w:t>
        </w:r>
      </w:ins>
      <w:ins w:id="505" w:author="greenlee" w:date="2023-04-24T17:02:10Z">
        <w:r>
          <w:rPr>
            <w:rFonts w:hint="eastAsia" w:ascii="方正仿宋_GBK" w:hAnsi="方正仿宋_GBK" w:eastAsia="方正仿宋_GBK" w:cs="方正仿宋_GBK"/>
            <w:kern w:val="0"/>
            <w:sz w:val="28"/>
            <w:szCs w:val="28"/>
            <w:lang w:val="en-US" w:eastAsia="zh-CN" w:bidi="ar"/>
          </w:rPr>
          <w:t>四</w:t>
        </w:r>
      </w:ins>
      <w:ins w:id="506" w:author="greenlee" w:date="2023-04-24T17:00:31Z">
        <w:r>
          <w:rPr>
            <w:rFonts w:hint="eastAsia" w:ascii="方正仿宋_GBK" w:hAnsi="方正仿宋_GBK" w:eastAsia="方正仿宋_GBK" w:cs="方正仿宋_GBK"/>
            <w:kern w:val="0"/>
            <w:sz w:val="28"/>
            <w:szCs w:val="28"/>
            <w:lang w:eastAsia="zh-CN" w:bidi="ar"/>
          </w:rPr>
          <w:t>）付款方式（由采购人付款）</w:t>
        </w:r>
      </w:ins>
    </w:p>
    <w:p>
      <w:pPr>
        <w:pStyle w:val="2"/>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ins w:id="507" w:author="greenlee" w:date="2023-04-24T17:00:31Z"/>
          <w:rFonts w:hint="eastAsia" w:ascii="Times New Roman" w:hAnsi="Times New Roman" w:eastAsia="方正仿宋_GBK" w:cs="Arial"/>
          <w:b w:val="0"/>
          <w:bCs w:val="0"/>
          <w:iCs w:val="0"/>
          <w:color w:val="auto"/>
          <w:kern w:val="2"/>
          <w:sz w:val="28"/>
          <w:szCs w:val="28"/>
          <w:lang w:val="en-US" w:eastAsia="zh-CN" w:bidi="ar-SA"/>
          <w:rPrChange w:id="508" w:author="游金桦" w:date="2023-04-24T17:08:44Z">
            <w:rPr>
              <w:ins w:id="509" w:author="greenlee" w:date="2023-04-24T17:00:31Z"/>
              <w:rFonts w:hint="eastAsia" w:ascii="Times New Roman" w:hAnsi="Times New Roman" w:eastAsia="方正仿宋_GBK" w:cs="Arial"/>
              <w:b w:val="0"/>
              <w:bCs w:val="0"/>
              <w:iCs w:val="0"/>
              <w:color w:val="auto"/>
              <w:kern w:val="2"/>
              <w:sz w:val="32"/>
              <w:szCs w:val="24"/>
              <w:lang w:val="en-US" w:eastAsia="zh-CN" w:bidi="ar-SA"/>
            </w:rPr>
          </w:rPrChange>
        </w:rPr>
      </w:pPr>
      <w:ins w:id="510" w:author="greenlee" w:date="2023-04-24T17:00:31Z">
        <w:r>
          <w:rPr>
            <w:rFonts w:hint="eastAsia" w:hAnsi="Times New Roman" w:eastAsia="方正仿宋_GBK" w:cs="Arial"/>
            <w:b w:val="0"/>
            <w:bCs w:val="0"/>
            <w:iCs w:val="0"/>
            <w:color w:val="auto"/>
            <w:kern w:val="2"/>
            <w:sz w:val="28"/>
            <w:szCs w:val="28"/>
            <w:lang w:val="en-US" w:eastAsia="zh-CN" w:bidi="ar-SA"/>
            <w:rPrChange w:id="511" w:author="游金桦" w:date="2023-04-24T17:08:44Z">
              <w:rPr>
                <w:rFonts w:hint="eastAsia" w:hAnsi="Times New Roman" w:eastAsia="方正仿宋_GBK" w:cs="Arial"/>
                <w:b w:val="0"/>
                <w:bCs w:val="0"/>
                <w:iCs w:val="0"/>
                <w:color w:val="auto"/>
                <w:kern w:val="2"/>
                <w:sz w:val="32"/>
                <w:szCs w:val="24"/>
                <w:lang w:val="en-US" w:eastAsia="zh-CN" w:bidi="ar-SA"/>
              </w:rPr>
            </w:rPrChange>
          </w:rPr>
          <w:t>1.</w:t>
        </w:r>
      </w:ins>
      <w:ins w:id="512"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13"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合同签订前，</w:t>
        </w:r>
      </w:ins>
      <w:ins w:id="514" w:author="greenlee" w:date="2023-04-24T17:04:37Z">
        <w:r>
          <w:rPr>
            <w:rFonts w:hint="eastAsia" w:ascii="Times New Roman" w:hAnsi="Times New Roman" w:eastAsia="方正仿宋_GBK" w:cs="Arial"/>
            <w:b w:val="0"/>
            <w:bCs w:val="0"/>
            <w:iCs w:val="0"/>
            <w:color w:val="auto"/>
            <w:kern w:val="2"/>
            <w:sz w:val="28"/>
            <w:szCs w:val="28"/>
            <w:lang w:val="en-US" w:eastAsia="zh-CN" w:bidi="ar-SA"/>
            <w:rPrChange w:id="515"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服务</w:t>
        </w:r>
      </w:ins>
      <w:ins w:id="516"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17"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方向</w:t>
        </w:r>
      </w:ins>
      <w:ins w:id="518" w:author="greenlee" w:date="2023-04-24T17:03:32Z">
        <w:r>
          <w:rPr>
            <w:rFonts w:hint="eastAsia" w:ascii="Times New Roman" w:hAnsi="Times New Roman" w:eastAsia="方正仿宋_GBK" w:cs="Arial"/>
            <w:b w:val="0"/>
            <w:bCs w:val="0"/>
            <w:iCs w:val="0"/>
            <w:color w:val="auto"/>
            <w:kern w:val="2"/>
            <w:sz w:val="28"/>
            <w:szCs w:val="28"/>
            <w:lang w:val="en-US" w:eastAsia="zh-CN" w:bidi="ar-SA"/>
            <w:rPrChange w:id="519"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院</w:t>
        </w:r>
      </w:ins>
      <w:ins w:id="520"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21"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方缴纳合同金额5%的履约保证金。</w:t>
        </w:r>
      </w:ins>
    </w:p>
    <w:p>
      <w:pPr>
        <w:adjustRightInd w:val="0"/>
        <w:snapToGrid w:val="0"/>
        <w:spacing w:line="360" w:lineRule="auto"/>
        <w:ind w:firstLine="560" w:firstLineChars="200"/>
        <w:outlineLvl w:val="0"/>
        <w:rPr>
          <w:ins w:id="522" w:author="greenlee" w:date="2023-04-24T17:00:31Z"/>
          <w:rFonts w:hint="eastAsia" w:ascii="Times New Roman" w:hAnsi="Times New Roman" w:eastAsia="方正仿宋_GBK" w:cs="Arial"/>
          <w:b w:val="0"/>
          <w:bCs w:val="0"/>
          <w:iCs w:val="0"/>
          <w:color w:val="auto"/>
          <w:kern w:val="2"/>
          <w:sz w:val="28"/>
          <w:szCs w:val="28"/>
          <w:lang w:val="en-US" w:eastAsia="zh-CN" w:bidi="ar-SA"/>
          <w:rPrChange w:id="523" w:author="游金桦" w:date="2023-04-24T17:08:44Z">
            <w:rPr>
              <w:ins w:id="524" w:author="greenlee" w:date="2023-04-24T17:00:31Z"/>
              <w:rFonts w:hint="eastAsia" w:ascii="Times New Roman" w:hAnsi="Times New Roman" w:eastAsia="方正仿宋_GBK" w:cs="Arial"/>
              <w:b w:val="0"/>
              <w:bCs w:val="0"/>
              <w:iCs w:val="0"/>
              <w:color w:val="auto"/>
              <w:kern w:val="2"/>
              <w:sz w:val="32"/>
              <w:szCs w:val="24"/>
              <w:lang w:val="en-US" w:eastAsia="zh-CN" w:bidi="ar-SA"/>
            </w:rPr>
          </w:rPrChange>
        </w:rPr>
      </w:pPr>
      <w:ins w:id="525" w:author="greenlee" w:date="2023-04-24T17:00:31Z">
        <w:r>
          <w:rPr>
            <w:rFonts w:hint="eastAsia" w:hAnsi="Times New Roman" w:eastAsia="方正仿宋_GBK" w:cs="Arial"/>
            <w:b w:val="0"/>
            <w:bCs w:val="0"/>
            <w:iCs w:val="0"/>
            <w:color w:val="auto"/>
            <w:kern w:val="2"/>
            <w:sz w:val="28"/>
            <w:szCs w:val="28"/>
            <w:lang w:val="en-US" w:eastAsia="zh-CN" w:bidi="ar-SA"/>
            <w:rPrChange w:id="526" w:author="游金桦" w:date="2023-04-24T17:08:44Z">
              <w:rPr>
                <w:rFonts w:hint="eastAsia" w:hAnsi="Times New Roman" w:eastAsia="方正仿宋_GBK" w:cs="Arial"/>
                <w:b w:val="0"/>
                <w:bCs w:val="0"/>
                <w:iCs w:val="0"/>
                <w:color w:val="auto"/>
                <w:kern w:val="2"/>
                <w:sz w:val="32"/>
                <w:szCs w:val="24"/>
                <w:lang w:val="en-US" w:eastAsia="zh-CN" w:bidi="ar-SA"/>
              </w:rPr>
            </w:rPrChange>
          </w:rPr>
          <w:t>2.</w:t>
        </w:r>
      </w:ins>
      <w:ins w:id="527" w:author="greenlee" w:date="2023-04-24T17:04:37Z">
        <w:r>
          <w:rPr>
            <w:rFonts w:hint="eastAsia" w:hAnsi="Times New Roman" w:eastAsia="方正仿宋_GBK" w:cs="Arial"/>
            <w:b w:val="0"/>
            <w:bCs w:val="0"/>
            <w:iCs w:val="0"/>
            <w:color w:val="auto"/>
            <w:kern w:val="2"/>
            <w:sz w:val="28"/>
            <w:szCs w:val="28"/>
            <w:lang w:val="en-US" w:eastAsia="zh-CN" w:bidi="ar-SA"/>
            <w:rPrChange w:id="528" w:author="游金桦" w:date="2023-04-24T17:08:44Z">
              <w:rPr>
                <w:rFonts w:hint="eastAsia" w:hAnsi="Times New Roman" w:eastAsia="方正仿宋_GBK" w:cs="Arial"/>
                <w:b w:val="0"/>
                <w:bCs w:val="0"/>
                <w:iCs w:val="0"/>
                <w:color w:val="auto"/>
                <w:kern w:val="2"/>
                <w:sz w:val="32"/>
                <w:szCs w:val="24"/>
                <w:lang w:val="en-US" w:eastAsia="zh-CN" w:bidi="ar-SA"/>
              </w:rPr>
            </w:rPrChange>
          </w:rPr>
          <w:t>服务</w:t>
        </w:r>
      </w:ins>
      <w:ins w:id="529" w:author="greenlee" w:date="2023-04-24T17:00:31Z">
        <w:r>
          <w:rPr>
            <w:rFonts w:hint="eastAsia" w:hAnsi="Times New Roman" w:eastAsia="方正仿宋_GBK" w:cs="Arial"/>
            <w:b w:val="0"/>
            <w:bCs w:val="0"/>
            <w:iCs w:val="0"/>
            <w:color w:val="auto"/>
            <w:kern w:val="2"/>
            <w:sz w:val="28"/>
            <w:szCs w:val="28"/>
            <w:lang w:val="en-US" w:eastAsia="zh-CN" w:bidi="ar-SA"/>
            <w:rPrChange w:id="530" w:author="游金桦" w:date="2023-04-24T17:08:44Z">
              <w:rPr>
                <w:rFonts w:hint="eastAsia" w:hAnsi="Times New Roman" w:eastAsia="方正仿宋_GBK" w:cs="Arial"/>
                <w:b w:val="0"/>
                <w:bCs w:val="0"/>
                <w:iCs w:val="0"/>
                <w:color w:val="auto"/>
                <w:kern w:val="2"/>
                <w:sz w:val="32"/>
                <w:szCs w:val="24"/>
                <w:lang w:val="en-US" w:eastAsia="zh-CN" w:bidi="ar-SA"/>
              </w:rPr>
            </w:rPrChange>
          </w:rPr>
          <w:t>方施工</w:t>
        </w:r>
      </w:ins>
      <w:ins w:id="531"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32"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完成并正常试运行1个月后，由</w:t>
        </w:r>
      </w:ins>
      <w:ins w:id="533" w:author="greenlee" w:date="2023-04-24T17:03:32Z">
        <w:r>
          <w:rPr>
            <w:rFonts w:hint="eastAsia" w:ascii="Times New Roman" w:hAnsi="Times New Roman" w:eastAsia="方正仿宋_GBK" w:cs="Arial"/>
            <w:b w:val="0"/>
            <w:bCs w:val="0"/>
            <w:iCs w:val="0"/>
            <w:color w:val="auto"/>
            <w:kern w:val="2"/>
            <w:sz w:val="28"/>
            <w:szCs w:val="28"/>
            <w:lang w:val="en-US" w:eastAsia="zh-CN" w:bidi="ar-SA"/>
            <w:rPrChange w:id="534"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院</w:t>
        </w:r>
      </w:ins>
      <w:ins w:id="535"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36"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方组织项目验收，验收合格后，</w:t>
        </w:r>
      </w:ins>
      <w:ins w:id="537" w:author="greenlee" w:date="2023-04-24T17:03:32Z">
        <w:r>
          <w:rPr>
            <w:rFonts w:hint="eastAsia" w:ascii="Times New Roman" w:hAnsi="Times New Roman" w:eastAsia="方正仿宋_GBK" w:cs="Arial"/>
            <w:b w:val="0"/>
            <w:bCs w:val="0"/>
            <w:iCs w:val="0"/>
            <w:color w:val="auto"/>
            <w:kern w:val="2"/>
            <w:sz w:val="28"/>
            <w:szCs w:val="28"/>
            <w:lang w:val="en-US" w:eastAsia="zh-CN" w:bidi="ar-SA"/>
            <w:rPrChange w:id="538"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院</w:t>
        </w:r>
      </w:ins>
      <w:ins w:id="539"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40"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方向</w:t>
        </w:r>
      </w:ins>
      <w:ins w:id="541" w:author="greenlee" w:date="2023-04-24T17:04:37Z">
        <w:r>
          <w:rPr>
            <w:rFonts w:hint="eastAsia" w:ascii="Times New Roman" w:hAnsi="Times New Roman" w:eastAsia="方正仿宋_GBK" w:cs="Arial"/>
            <w:b w:val="0"/>
            <w:bCs w:val="0"/>
            <w:iCs w:val="0"/>
            <w:color w:val="auto"/>
            <w:kern w:val="2"/>
            <w:sz w:val="28"/>
            <w:szCs w:val="28"/>
            <w:lang w:val="en-US" w:eastAsia="zh-CN" w:bidi="ar-SA"/>
            <w:rPrChange w:id="542"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服务</w:t>
        </w:r>
      </w:ins>
      <w:ins w:id="543"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44"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方支付至合同金额的100%。</w:t>
        </w:r>
      </w:ins>
    </w:p>
    <w:p>
      <w:pPr>
        <w:adjustRightInd w:val="0"/>
        <w:snapToGrid w:val="0"/>
        <w:spacing w:line="360" w:lineRule="auto"/>
        <w:ind w:firstLine="560" w:firstLineChars="200"/>
        <w:outlineLvl w:val="0"/>
        <w:rPr>
          <w:ins w:id="545" w:author="greenlee" w:date="2023-04-24T17:00:31Z"/>
          <w:del w:id="546" w:author="游金桦" w:date="2023-04-24T17:08:46Z"/>
          <w:rFonts w:hint="eastAsia" w:ascii="Times New Roman" w:hAnsi="Times New Roman" w:eastAsia="方正仿宋_GBK" w:cs="Arial"/>
          <w:b w:val="0"/>
          <w:bCs w:val="0"/>
          <w:iCs w:val="0"/>
          <w:color w:val="auto"/>
          <w:kern w:val="2"/>
          <w:sz w:val="28"/>
          <w:szCs w:val="28"/>
          <w:lang w:val="en-US" w:eastAsia="zh-CN" w:bidi="ar-SA"/>
          <w:rPrChange w:id="547" w:author="游金桦" w:date="2023-04-24T17:08:44Z">
            <w:rPr>
              <w:ins w:id="548" w:author="greenlee" w:date="2023-04-24T17:00:31Z"/>
              <w:del w:id="549" w:author="游金桦" w:date="2023-04-24T17:08:46Z"/>
              <w:rFonts w:hint="eastAsia" w:ascii="Times New Roman" w:hAnsi="Times New Roman" w:eastAsia="方正仿宋_GBK" w:cs="Arial"/>
              <w:b w:val="0"/>
              <w:bCs w:val="0"/>
              <w:iCs w:val="0"/>
              <w:color w:val="auto"/>
              <w:kern w:val="2"/>
              <w:sz w:val="32"/>
              <w:szCs w:val="24"/>
              <w:lang w:val="en-US" w:eastAsia="zh-CN" w:bidi="ar-SA"/>
            </w:rPr>
          </w:rPrChange>
        </w:rPr>
      </w:pPr>
      <w:ins w:id="550"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51"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3.项目通过验收1年后，</w:t>
        </w:r>
      </w:ins>
      <w:ins w:id="552" w:author="greenlee" w:date="2023-04-24T17:03:32Z">
        <w:r>
          <w:rPr>
            <w:rFonts w:hint="eastAsia" w:ascii="Times New Roman" w:hAnsi="Times New Roman" w:eastAsia="方正仿宋_GBK" w:cs="Arial"/>
            <w:b w:val="0"/>
            <w:bCs w:val="0"/>
            <w:iCs w:val="0"/>
            <w:color w:val="auto"/>
            <w:kern w:val="2"/>
            <w:sz w:val="28"/>
            <w:szCs w:val="28"/>
            <w:lang w:val="en-US" w:eastAsia="zh-CN" w:bidi="ar-SA"/>
            <w:rPrChange w:id="553"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院</w:t>
        </w:r>
      </w:ins>
      <w:ins w:id="554" w:author="greenlee" w:date="2023-04-24T17:00:31Z">
        <w:r>
          <w:rPr>
            <w:rFonts w:hint="eastAsia" w:ascii="Times New Roman" w:hAnsi="Times New Roman" w:eastAsia="方正仿宋_GBK" w:cs="Arial"/>
            <w:b w:val="0"/>
            <w:bCs w:val="0"/>
            <w:iCs w:val="0"/>
            <w:color w:val="auto"/>
            <w:kern w:val="2"/>
            <w:sz w:val="28"/>
            <w:szCs w:val="28"/>
            <w:lang w:val="en-US" w:eastAsia="zh-CN" w:bidi="ar-SA"/>
            <w:rPrChange w:id="555" w:author="游金桦" w:date="2023-04-24T17:08:44Z">
              <w:rPr>
                <w:rFonts w:hint="eastAsia" w:ascii="Times New Roman" w:hAnsi="Times New Roman" w:eastAsia="方正仿宋_GBK" w:cs="Arial"/>
                <w:b w:val="0"/>
                <w:bCs w:val="0"/>
                <w:iCs w:val="0"/>
                <w:color w:val="auto"/>
                <w:kern w:val="2"/>
                <w:sz w:val="32"/>
                <w:szCs w:val="24"/>
                <w:lang w:val="en-US" w:eastAsia="zh-CN" w:bidi="ar-SA"/>
              </w:rPr>
            </w:rPrChange>
          </w:rPr>
          <w:t>方无息退还履约保证金。</w:t>
        </w:r>
      </w:ins>
    </w:p>
    <w:p>
      <w:pPr>
        <w:adjustRightInd w:val="0"/>
        <w:snapToGrid w:val="0"/>
        <w:spacing w:line="360" w:lineRule="auto"/>
        <w:ind w:firstLine="420" w:firstLineChars="200"/>
        <w:outlineLvl w:val="0"/>
        <w:rPr>
          <w:rFonts w:hint="default"/>
          <w:lang w:val="en-US" w:eastAsia="zh-CN"/>
        </w:rPr>
        <w:pPrChange w:id="556" w:author="游金桦" w:date="2023-04-24T17:08:46Z">
          <w:pPr>
            <w:pStyle w:val="2"/>
          </w:pPr>
        </w:pPrChange>
      </w:pPr>
    </w:p>
    <w:p>
      <w:pPr>
        <w:keepNext w:val="0"/>
        <w:keepLines w:val="0"/>
        <w:pageBreakBefore w:val="0"/>
        <w:numPr>
          <w:ilvl w:val="-1"/>
          <w:numId w:val="0"/>
        </w:numPr>
        <w:kinsoku/>
        <w:wordWrap/>
        <w:overflowPunct/>
        <w:topLinePunct w:val="0"/>
        <w:autoSpaceDE/>
        <w:autoSpaceDN/>
        <w:bidi w:val="0"/>
        <w:spacing w:line="500" w:lineRule="exact"/>
        <w:ind w:left="0" w:leftChars="0" w:firstLine="0" w:firstLineChars="0"/>
        <w:textAlignment w:val="auto"/>
        <w:rPr>
          <w:ins w:id="558" w:author="greenlee" w:date="2023-04-24T17:02:51Z"/>
          <w:rFonts w:hint="eastAsia" w:ascii="方正仿宋_GBK" w:hAnsi="方正仿宋_GBK" w:eastAsia="方正仿宋_GBK" w:cs="方正仿宋_GBK"/>
          <w:b/>
          <w:bCs/>
          <w:kern w:val="0"/>
          <w:sz w:val="30"/>
          <w:szCs w:val="30"/>
          <w:lang w:eastAsia="zh-CN" w:bidi="ar"/>
        </w:rPr>
        <w:pPrChange w:id="557" w:author="游金桦" w:date="2023-04-24T17:08:52Z">
          <w:pPr>
            <w:keepNext w:val="0"/>
            <w:keepLines w:val="0"/>
            <w:pageBreakBefore w:val="0"/>
            <w:numPr>
              <w:ilvl w:val="0"/>
              <w:numId w:val="5"/>
            </w:numPr>
            <w:kinsoku/>
            <w:wordWrap/>
            <w:overflowPunct/>
            <w:topLinePunct w:val="0"/>
            <w:autoSpaceDE/>
            <w:autoSpaceDN/>
            <w:bidi w:val="0"/>
            <w:spacing w:line="500" w:lineRule="exact"/>
            <w:ind w:left="0" w:leftChars="0" w:firstLine="0" w:firstLineChars="0"/>
            <w:textAlignment w:val="auto"/>
          </w:pPr>
        </w:pPrChange>
      </w:pPr>
      <w:ins w:id="559" w:author="游金桦" w:date="2023-04-24T17:08:53Z">
        <w:r>
          <w:rPr>
            <w:rFonts w:hint="eastAsia" w:ascii="方正仿宋_GBK" w:hAnsi="方正仿宋_GBK" w:eastAsia="方正仿宋_GBK" w:cs="方正仿宋_GBK"/>
            <w:b/>
            <w:bCs/>
            <w:kern w:val="0"/>
            <w:sz w:val="30"/>
            <w:szCs w:val="30"/>
            <w:lang w:val="en-US" w:eastAsia="zh-CN" w:bidi="ar"/>
          </w:rPr>
          <w:t>(</w:t>
        </w:r>
      </w:ins>
      <w:ins w:id="560" w:author="游金桦" w:date="2023-04-24T17:08:55Z">
        <w:r>
          <w:rPr>
            <w:rFonts w:hint="eastAsia" w:ascii="方正仿宋_GBK" w:hAnsi="方正仿宋_GBK" w:eastAsia="方正仿宋_GBK" w:cs="方正仿宋_GBK"/>
            <w:b/>
            <w:bCs/>
            <w:kern w:val="0"/>
            <w:sz w:val="30"/>
            <w:szCs w:val="30"/>
            <w:lang w:val="en-US" w:eastAsia="zh-CN" w:bidi="ar"/>
          </w:rPr>
          <w:t>五</w:t>
        </w:r>
      </w:ins>
      <w:ins w:id="561" w:author="游金桦" w:date="2023-04-24T17:08:56Z">
        <w:r>
          <w:rPr>
            <w:rFonts w:hint="eastAsia" w:ascii="方正仿宋_GBK" w:hAnsi="方正仿宋_GBK" w:eastAsia="方正仿宋_GBK" w:cs="方正仿宋_GBK"/>
            <w:b/>
            <w:bCs/>
            <w:kern w:val="0"/>
            <w:sz w:val="30"/>
            <w:szCs w:val="30"/>
            <w:lang w:val="en-US" w:eastAsia="zh-CN" w:bidi="ar"/>
          </w:rPr>
          <w:t>）</w:t>
        </w:r>
      </w:ins>
      <w:ins w:id="562" w:author="greenlee" w:date="2023-04-24T17:02:51Z">
        <w:r>
          <w:rPr>
            <w:rFonts w:hint="eastAsia" w:ascii="方正仿宋_GBK" w:hAnsi="方正仿宋_GBK" w:eastAsia="方正仿宋_GBK" w:cs="方正仿宋_GBK"/>
            <w:b/>
            <w:bCs/>
            <w:kern w:val="0"/>
            <w:sz w:val="30"/>
            <w:szCs w:val="30"/>
            <w:lang w:eastAsia="zh-CN" w:bidi="ar"/>
          </w:rPr>
          <w:t>质量保证</w:t>
        </w:r>
      </w:ins>
      <w:ins w:id="563" w:author="greenlee" w:date="2023-04-24T17:02:51Z">
        <w:r>
          <w:rPr>
            <w:rFonts w:hint="eastAsia" w:ascii="方正仿宋_GBK" w:hAnsi="方正仿宋_GBK" w:eastAsia="方正仿宋_GBK" w:cs="方正仿宋_GBK"/>
            <w:b/>
            <w:bCs/>
            <w:kern w:val="0"/>
            <w:sz w:val="30"/>
            <w:szCs w:val="30"/>
            <w:lang w:val="en-US" w:eastAsia="zh-CN" w:bidi="ar"/>
          </w:rPr>
          <w:t>及</w:t>
        </w:r>
      </w:ins>
      <w:ins w:id="564" w:author="greenlee" w:date="2023-04-24T17:02:51Z">
        <w:r>
          <w:rPr>
            <w:rFonts w:hint="eastAsia" w:ascii="方正仿宋_GBK" w:hAnsi="方正仿宋_GBK" w:eastAsia="方正仿宋_GBK" w:cs="方正仿宋_GBK"/>
            <w:b/>
            <w:bCs/>
            <w:kern w:val="0"/>
            <w:sz w:val="30"/>
            <w:szCs w:val="30"/>
            <w:lang w:eastAsia="zh-CN" w:bidi="ar"/>
          </w:rPr>
          <w:t>售后服务</w:t>
        </w:r>
      </w:ins>
    </w:p>
    <w:p>
      <w:pPr>
        <w:spacing w:line="360" w:lineRule="auto"/>
        <w:rPr>
          <w:ins w:id="565" w:author="greenlee" w:date="2023-04-24T17:02:51Z"/>
          <w:rFonts w:hint="eastAsia" w:ascii="Times New Roman" w:hAnsi="Times New Roman" w:eastAsia="方正仿宋_GBK" w:cs="Arial"/>
          <w:b w:val="0"/>
          <w:bCs w:val="0"/>
          <w:iCs w:val="0"/>
          <w:color w:val="auto"/>
          <w:kern w:val="2"/>
          <w:sz w:val="32"/>
          <w:szCs w:val="24"/>
          <w:lang w:val="en-US" w:eastAsia="zh-CN" w:bidi="ar-SA"/>
        </w:rPr>
      </w:pPr>
    </w:p>
    <w:p>
      <w:pPr>
        <w:pStyle w:val="2"/>
        <w:adjustRightInd w:val="0"/>
        <w:snapToGrid w:val="0"/>
        <w:spacing w:line="560" w:lineRule="exact"/>
        <w:ind w:firstLine="560" w:firstLineChars="200"/>
        <w:outlineLvl w:val="0"/>
        <w:rPr>
          <w:ins w:id="567" w:author="greenlee" w:date="2023-04-24T17:02:51Z"/>
          <w:rFonts w:hint="eastAsia" w:hAnsi="Times New Roman" w:eastAsia="方正仿宋_GBK" w:cs="Arial" w:asciiTheme="minorHAnsi"/>
          <w:b w:val="0"/>
          <w:bCs w:val="0"/>
          <w:iCs w:val="0"/>
          <w:color w:val="auto"/>
          <w:kern w:val="2"/>
          <w:sz w:val="28"/>
          <w:szCs w:val="28"/>
          <w:lang w:val="en-US" w:eastAsia="zh-CN" w:bidi="ar-SA"/>
          <w:rPrChange w:id="568" w:author="游金桦" w:date="2023-04-24T17:09:03Z">
            <w:rPr>
              <w:ins w:id="569" w:author="greenlee" w:date="2023-04-24T17:02:51Z"/>
              <w:rFonts w:hint="eastAsia" w:ascii="Times New Roman" w:hAnsi="Times New Roman" w:eastAsia="方正仿宋_GBK" w:cs="Arial"/>
              <w:b w:val="0"/>
              <w:bCs w:val="0"/>
              <w:iCs w:val="0"/>
              <w:color w:val="auto"/>
              <w:kern w:val="2"/>
              <w:sz w:val="32"/>
              <w:szCs w:val="24"/>
              <w:lang w:val="en-US" w:eastAsia="zh-CN" w:bidi="ar-SA"/>
            </w:rPr>
          </w:rPrChange>
        </w:rPr>
        <w:pPrChange w:id="566" w:author="游金桦" w:date="2023-04-24T17:09:03Z">
          <w:pPr>
            <w:adjustRightInd w:val="0"/>
            <w:snapToGrid w:val="0"/>
            <w:spacing w:line="360" w:lineRule="auto"/>
            <w:ind w:firstLine="640" w:firstLineChars="200"/>
            <w:outlineLvl w:val="0"/>
          </w:pPr>
        </w:pPrChange>
      </w:pPr>
      <w:ins w:id="570" w:author="greenlee" w:date="2023-04-24T17:02:51Z">
        <w:r>
          <w:rPr>
            <w:rFonts w:hint="eastAsia" w:hAnsi="Times New Roman" w:eastAsia="方正仿宋_GBK" w:cs="Arial" w:asciiTheme="minorHAnsi"/>
            <w:b w:val="0"/>
            <w:bCs w:val="0"/>
            <w:iCs w:val="0"/>
            <w:color w:val="auto"/>
            <w:kern w:val="2"/>
            <w:sz w:val="28"/>
            <w:szCs w:val="28"/>
            <w:lang w:val="en-US" w:eastAsia="zh-CN" w:bidi="ar-SA"/>
            <w:rPrChange w:id="571" w:author="游金桦" w:date="2023-04-24T17:09:03Z">
              <w:rPr>
                <w:rFonts w:hint="eastAsia" w:ascii="Times New Roman" w:hAnsi="Times New Roman" w:eastAsia="方正仿宋_GBK" w:cs="Arial"/>
                <w:b w:val="0"/>
                <w:bCs w:val="0"/>
                <w:iCs w:val="0"/>
                <w:color w:val="auto"/>
                <w:kern w:val="2"/>
                <w:sz w:val="32"/>
                <w:szCs w:val="24"/>
                <w:lang w:val="en-US" w:eastAsia="zh-CN" w:bidi="ar-SA"/>
              </w:rPr>
            </w:rPrChange>
          </w:rPr>
          <w:t>1、质保期三年及以上，从安装完毕且验收合格之日起计算。</w:t>
        </w:r>
      </w:ins>
    </w:p>
    <w:p>
      <w:pPr>
        <w:pStyle w:val="2"/>
        <w:adjustRightInd w:val="0"/>
        <w:snapToGrid w:val="0"/>
        <w:spacing w:line="560" w:lineRule="exact"/>
        <w:ind w:firstLine="560" w:firstLineChars="200"/>
        <w:outlineLvl w:val="0"/>
        <w:rPr>
          <w:ins w:id="573" w:author="greenlee" w:date="2023-04-24T17:02:51Z"/>
          <w:rFonts w:hint="eastAsia" w:hAnsi="Times New Roman" w:eastAsia="方正仿宋_GBK" w:cs="Arial" w:asciiTheme="minorHAnsi"/>
          <w:b w:val="0"/>
          <w:bCs w:val="0"/>
          <w:iCs w:val="0"/>
          <w:color w:val="auto"/>
          <w:kern w:val="2"/>
          <w:sz w:val="28"/>
          <w:szCs w:val="28"/>
          <w:lang w:val="en-US" w:eastAsia="zh-CN" w:bidi="ar-SA"/>
          <w:rPrChange w:id="574" w:author="游金桦" w:date="2023-04-24T17:09:03Z">
            <w:rPr>
              <w:ins w:id="575" w:author="greenlee" w:date="2023-04-24T17:02:51Z"/>
              <w:rFonts w:hint="eastAsia" w:ascii="Times New Roman" w:hAnsi="Times New Roman" w:eastAsia="方正仿宋_GBK" w:cs="Arial"/>
              <w:b w:val="0"/>
              <w:bCs w:val="0"/>
              <w:iCs w:val="0"/>
              <w:color w:val="auto"/>
              <w:kern w:val="2"/>
              <w:sz w:val="32"/>
              <w:szCs w:val="24"/>
              <w:lang w:val="en-US" w:eastAsia="zh-CN" w:bidi="ar-SA"/>
            </w:rPr>
          </w:rPrChange>
        </w:rPr>
        <w:pPrChange w:id="572" w:author="游金桦" w:date="2023-04-24T17:09:03Z">
          <w:pPr>
            <w:adjustRightInd w:val="0"/>
            <w:snapToGrid w:val="0"/>
            <w:spacing w:line="360" w:lineRule="auto"/>
            <w:ind w:firstLine="640" w:firstLineChars="200"/>
            <w:outlineLvl w:val="0"/>
          </w:pPr>
        </w:pPrChange>
      </w:pPr>
      <w:ins w:id="576" w:author="greenlee" w:date="2023-04-24T17:02:51Z">
        <w:r>
          <w:rPr>
            <w:rFonts w:hint="eastAsia" w:hAnsi="Times New Roman" w:eastAsia="方正仿宋_GBK" w:cs="Arial" w:asciiTheme="minorHAnsi"/>
            <w:b w:val="0"/>
            <w:bCs w:val="0"/>
            <w:iCs w:val="0"/>
            <w:color w:val="auto"/>
            <w:kern w:val="2"/>
            <w:sz w:val="28"/>
            <w:szCs w:val="28"/>
            <w:lang w:val="en-US" w:eastAsia="zh-CN" w:bidi="ar-SA"/>
            <w:rPrChange w:id="577" w:author="游金桦" w:date="2023-04-24T17:09:03Z">
              <w:rPr>
                <w:rFonts w:hint="eastAsia" w:ascii="Times New Roman" w:hAnsi="Times New Roman" w:eastAsia="方正仿宋_GBK" w:cs="Arial"/>
                <w:b w:val="0"/>
                <w:bCs w:val="0"/>
                <w:iCs w:val="0"/>
                <w:color w:val="auto"/>
                <w:kern w:val="2"/>
                <w:sz w:val="32"/>
                <w:szCs w:val="24"/>
                <w:lang w:val="en-US" w:eastAsia="zh-CN" w:bidi="ar-SA"/>
              </w:rPr>
            </w:rPrChange>
          </w:rPr>
          <w:t>2、质保期内服务方接到用户维修通知后，应在2小时内响应、8小时内到达指定现场进行免费维修，小故障须在24小时内消除，较大故障须在一周的时间内消除，如果不能在规定时间内消除故障并给医院运行带来了直接或间接不良影响，院方将追究服务方的责任。</w:t>
        </w:r>
      </w:ins>
    </w:p>
    <w:p>
      <w:pPr>
        <w:pStyle w:val="2"/>
        <w:tabs>
          <w:tab w:val="left" w:pos="1365"/>
        </w:tabs>
        <w:spacing w:line="560" w:lineRule="exact"/>
        <w:ind w:firstLine="560" w:firstLineChars="200"/>
        <w:rPr>
          <w:ins w:id="579" w:author="greenlee" w:date="2023-04-24T17:02:51Z"/>
          <w:rFonts w:hint="eastAsia" w:hAnsi="Times New Roman" w:eastAsia="方正仿宋_GBK" w:cs="Arial" w:asciiTheme="minorHAnsi"/>
          <w:b w:val="0"/>
          <w:bCs w:val="0"/>
          <w:iCs w:val="0"/>
          <w:color w:val="auto"/>
          <w:kern w:val="2"/>
          <w:sz w:val="28"/>
          <w:szCs w:val="28"/>
          <w:lang w:val="en-US" w:eastAsia="zh-CN" w:bidi="ar-SA"/>
          <w:rPrChange w:id="580" w:author="游金桦" w:date="2023-04-24T17:09:03Z">
            <w:rPr>
              <w:ins w:id="581" w:author="greenlee" w:date="2023-04-24T17:02:51Z"/>
              <w:rFonts w:hint="eastAsia" w:ascii="Times New Roman" w:hAnsi="Times New Roman" w:eastAsia="方正仿宋_GBK" w:cs="Arial"/>
              <w:b w:val="0"/>
              <w:bCs w:val="0"/>
              <w:iCs w:val="0"/>
              <w:color w:val="auto"/>
              <w:kern w:val="2"/>
              <w:sz w:val="32"/>
              <w:szCs w:val="24"/>
              <w:lang w:val="en-US" w:eastAsia="zh-CN" w:bidi="ar-SA"/>
            </w:rPr>
          </w:rPrChange>
        </w:rPr>
        <w:pPrChange w:id="578" w:author="游金桦" w:date="2023-04-24T17:09:03Z">
          <w:pPr>
            <w:pStyle w:val="8"/>
            <w:tabs>
              <w:tab w:val="left" w:pos="1365"/>
            </w:tabs>
            <w:ind w:firstLine="640" w:firstLineChars="200"/>
          </w:pPr>
        </w:pPrChange>
      </w:pPr>
      <w:ins w:id="582" w:author="greenlee" w:date="2023-04-24T17:02:51Z">
        <w:r>
          <w:rPr>
            <w:rFonts w:hint="eastAsia" w:hAnsi="Times New Roman" w:eastAsia="方正仿宋_GBK" w:cs="Arial" w:asciiTheme="minorHAnsi"/>
            <w:b w:val="0"/>
            <w:bCs w:val="0"/>
            <w:iCs w:val="0"/>
            <w:color w:val="auto"/>
            <w:kern w:val="2"/>
            <w:sz w:val="28"/>
            <w:szCs w:val="28"/>
            <w:lang w:val="en-US" w:eastAsia="zh-CN" w:bidi="ar-SA"/>
            <w:rPrChange w:id="583" w:author="游金桦" w:date="2023-04-24T17:09:03Z">
              <w:rPr>
                <w:rFonts w:hint="eastAsia" w:ascii="Times New Roman" w:hAnsi="Times New Roman" w:eastAsia="方正仿宋_GBK" w:cs="Arial"/>
                <w:b w:val="0"/>
                <w:bCs w:val="0"/>
                <w:iCs w:val="0"/>
                <w:color w:val="auto"/>
                <w:kern w:val="2"/>
                <w:sz w:val="32"/>
                <w:szCs w:val="24"/>
                <w:lang w:val="en-US" w:eastAsia="zh-CN" w:bidi="ar-SA"/>
              </w:rPr>
            </w:rPrChange>
          </w:rPr>
          <w:t>3、服务方须在设备运行期间每季度对所提供的设备上门进行一次巡检，对设备的运行状态进行记录和监测，并向院方及时提出已发现的问题并积极处理，由此产生风险和费用应由服务方承担。服务方每次上门巡检时都须向院方管理部门登记，如果累计三次未按规定执行，扣履约保证金的10%作为违约处罚。</w:t>
        </w:r>
      </w:ins>
    </w:p>
    <w:p>
      <w:pPr>
        <w:pStyle w:val="2"/>
        <w:tabs>
          <w:tab w:val="left" w:pos="1365"/>
        </w:tabs>
        <w:spacing w:line="560" w:lineRule="exact"/>
        <w:ind w:firstLine="560" w:firstLineChars="200"/>
        <w:rPr>
          <w:ins w:id="585" w:author="greenlee" w:date="2023-04-24T17:02:51Z"/>
          <w:rFonts w:hint="eastAsia" w:hAnsi="Times New Roman" w:eastAsia="方正仿宋_GBK" w:cs="Arial" w:asciiTheme="minorHAnsi"/>
          <w:b w:val="0"/>
          <w:bCs w:val="0"/>
          <w:iCs w:val="0"/>
          <w:color w:val="auto"/>
          <w:kern w:val="2"/>
          <w:sz w:val="28"/>
          <w:szCs w:val="28"/>
          <w:lang w:val="en-US" w:eastAsia="zh-CN" w:bidi="ar-SA"/>
          <w:rPrChange w:id="586" w:author="游金桦" w:date="2023-04-24T17:09:03Z">
            <w:rPr>
              <w:ins w:id="587" w:author="greenlee" w:date="2023-04-24T17:02:51Z"/>
              <w:rFonts w:hint="eastAsia" w:ascii="Times New Roman" w:hAnsi="Times New Roman" w:eastAsia="方正仿宋_GBK" w:cs="Arial"/>
              <w:b w:val="0"/>
              <w:bCs w:val="0"/>
              <w:iCs w:val="0"/>
              <w:color w:val="auto"/>
              <w:kern w:val="2"/>
              <w:sz w:val="32"/>
              <w:szCs w:val="24"/>
              <w:lang w:val="en-US" w:eastAsia="zh-CN" w:bidi="ar-SA"/>
            </w:rPr>
          </w:rPrChange>
        </w:rPr>
        <w:pPrChange w:id="584" w:author="游金桦" w:date="2023-04-24T17:09:03Z">
          <w:pPr>
            <w:pStyle w:val="8"/>
            <w:tabs>
              <w:tab w:val="left" w:pos="1365"/>
            </w:tabs>
            <w:ind w:firstLine="640" w:firstLineChars="200"/>
          </w:pPr>
        </w:pPrChange>
      </w:pPr>
      <w:ins w:id="588" w:author="greenlee" w:date="2023-04-24T17:02:51Z">
        <w:r>
          <w:rPr>
            <w:rFonts w:hint="eastAsia" w:hAnsi="Times New Roman" w:eastAsia="方正仿宋_GBK" w:cs="Arial" w:asciiTheme="minorHAnsi"/>
            <w:b w:val="0"/>
            <w:bCs w:val="0"/>
            <w:iCs w:val="0"/>
            <w:color w:val="auto"/>
            <w:kern w:val="2"/>
            <w:sz w:val="28"/>
            <w:szCs w:val="28"/>
            <w:lang w:val="en-US" w:eastAsia="zh-CN" w:bidi="ar-SA"/>
            <w:rPrChange w:id="589" w:author="游金桦" w:date="2023-04-24T17:09:03Z">
              <w:rPr>
                <w:rFonts w:hint="eastAsia" w:ascii="Times New Roman" w:hAnsi="Times New Roman" w:eastAsia="方正仿宋_GBK" w:cs="Arial"/>
                <w:b w:val="0"/>
                <w:bCs w:val="0"/>
                <w:iCs w:val="0"/>
                <w:color w:val="auto"/>
                <w:kern w:val="2"/>
                <w:sz w:val="32"/>
                <w:szCs w:val="24"/>
                <w:lang w:val="en-US" w:eastAsia="zh-CN" w:bidi="ar-SA"/>
              </w:rPr>
            </w:rPrChange>
          </w:rPr>
          <w:t>4、服务方负责在安装现场或其工厂免费培训院方的技术人员（2-3名），达到上岗水平。</w:t>
        </w:r>
      </w:ins>
    </w:p>
    <w:p>
      <w:pPr>
        <w:pStyle w:val="2"/>
        <w:adjustRightInd w:val="0"/>
        <w:snapToGrid w:val="0"/>
        <w:spacing w:line="560" w:lineRule="exact"/>
        <w:ind w:firstLine="560" w:firstLineChars="200"/>
        <w:outlineLvl w:val="0"/>
        <w:rPr>
          <w:ins w:id="591" w:author="greenlee" w:date="2023-04-24T17:02:51Z"/>
          <w:rFonts w:hint="eastAsia" w:hAnsi="Times New Roman" w:eastAsia="方正仿宋_GBK" w:cs="Arial" w:asciiTheme="minorHAnsi"/>
          <w:b w:val="0"/>
          <w:bCs w:val="0"/>
          <w:iCs w:val="0"/>
          <w:color w:val="auto"/>
          <w:kern w:val="2"/>
          <w:sz w:val="28"/>
          <w:szCs w:val="28"/>
          <w:lang w:val="en-US" w:eastAsia="zh-CN" w:bidi="ar-SA"/>
          <w:rPrChange w:id="592" w:author="游金桦" w:date="2023-04-24T17:09:03Z">
            <w:rPr>
              <w:ins w:id="593" w:author="greenlee" w:date="2023-04-24T17:02:51Z"/>
              <w:rFonts w:hint="eastAsia" w:ascii="Times New Roman" w:hAnsi="Times New Roman" w:eastAsia="方正仿宋_GBK" w:cs="Arial"/>
              <w:b w:val="0"/>
              <w:bCs w:val="0"/>
              <w:iCs w:val="0"/>
              <w:color w:val="auto"/>
              <w:kern w:val="2"/>
              <w:sz w:val="32"/>
              <w:szCs w:val="24"/>
              <w:lang w:val="en-US" w:eastAsia="zh-CN" w:bidi="ar-SA"/>
            </w:rPr>
          </w:rPrChange>
        </w:rPr>
        <w:pPrChange w:id="590" w:author="游金桦" w:date="2023-04-24T17:09:03Z">
          <w:pPr>
            <w:adjustRightInd w:val="0"/>
            <w:snapToGrid w:val="0"/>
            <w:spacing w:line="360" w:lineRule="auto"/>
            <w:ind w:firstLine="640" w:firstLineChars="200"/>
            <w:outlineLvl w:val="0"/>
          </w:pPr>
        </w:pPrChange>
      </w:pPr>
      <w:ins w:id="594" w:author="greenlee" w:date="2023-04-24T17:02:51Z">
        <w:r>
          <w:rPr>
            <w:rFonts w:hint="eastAsia" w:hAnsi="Times New Roman" w:eastAsia="方正仿宋_GBK" w:cs="Arial" w:asciiTheme="minorHAnsi"/>
            <w:b w:val="0"/>
            <w:bCs w:val="0"/>
            <w:iCs w:val="0"/>
            <w:color w:val="auto"/>
            <w:kern w:val="2"/>
            <w:sz w:val="28"/>
            <w:szCs w:val="28"/>
            <w:lang w:val="en-US" w:eastAsia="zh-CN" w:bidi="ar-SA"/>
            <w:rPrChange w:id="595" w:author="游金桦" w:date="2023-04-24T17:09:03Z">
              <w:rPr>
                <w:rFonts w:hint="eastAsia" w:ascii="Times New Roman" w:hAnsi="Times New Roman" w:eastAsia="方正仿宋_GBK" w:cs="Arial"/>
                <w:b w:val="0"/>
                <w:bCs w:val="0"/>
                <w:iCs w:val="0"/>
                <w:color w:val="auto"/>
                <w:kern w:val="2"/>
                <w:sz w:val="32"/>
                <w:szCs w:val="24"/>
                <w:lang w:val="en-US" w:eastAsia="zh-CN" w:bidi="ar-SA"/>
              </w:rPr>
            </w:rPrChange>
          </w:rPr>
          <w:t>5、质保期满后服务方负责设备终身维修及零配件的及时供应，并应在接到维修通知的8小时内到达指定现场进行维修。维修费先修理后付款，零配件的购买先交货后付款。</w:t>
        </w:r>
      </w:ins>
    </w:p>
    <w:p>
      <w:pPr>
        <w:pStyle w:val="2"/>
        <w:numPr>
          <w:ilvl w:val="-1"/>
          <w:numId w:val="0"/>
        </w:numPr>
        <w:adjustRightInd w:val="0"/>
        <w:snapToGrid w:val="0"/>
        <w:spacing w:line="560" w:lineRule="exact"/>
        <w:ind w:leftChars="0" w:firstLine="560" w:firstLineChars="200"/>
        <w:rPr>
          <w:ins w:id="597" w:author="greenlee" w:date="2023-04-24T17:02:51Z"/>
          <w:rFonts w:hint="eastAsia" w:hAnsi="Times New Roman" w:eastAsia="方正仿宋_GBK" w:cs="Arial" w:asciiTheme="minorHAnsi"/>
          <w:b w:val="0"/>
          <w:bCs w:val="0"/>
          <w:iCs w:val="0"/>
          <w:color w:val="auto"/>
          <w:kern w:val="2"/>
          <w:sz w:val="28"/>
          <w:szCs w:val="28"/>
          <w:lang w:val="en-US" w:eastAsia="zh-CN" w:bidi="ar-SA"/>
          <w:rPrChange w:id="598" w:author="游金桦" w:date="2023-04-24T17:09:03Z">
            <w:rPr>
              <w:ins w:id="599" w:author="greenlee" w:date="2023-04-24T17:02:51Z"/>
              <w:rFonts w:hint="eastAsia" w:ascii="Times New Roman" w:hAnsi="Times New Roman" w:eastAsia="方正仿宋_GBK" w:cs="Arial"/>
              <w:b w:val="0"/>
              <w:bCs w:val="0"/>
              <w:iCs w:val="0"/>
              <w:color w:val="auto"/>
              <w:kern w:val="2"/>
              <w:sz w:val="32"/>
              <w:szCs w:val="24"/>
              <w:lang w:val="en-US" w:eastAsia="zh-CN" w:bidi="ar-SA"/>
            </w:rPr>
          </w:rPrChange>
        </w:rPr>
        <w:pPrChange w:id="596" w:author="游金桦" w:date="2023-04-24T17:09:03Z">
          <w:pPr>
            <w:pStyle w:val="2"/>
            <w:numPr>
              <w:ilvl w:val="0"/>
              <w:numId w:val="0"/>
            </w:numPr>
            <w:ind w:leftChars="0"/>
          </w:pPr>
        </w:pPrChange>
      </w:pPr>
      <w:ins w:id="600" w:author="greenlee" w:date="2023-04-24T17:02:51Z">
        <w:r>
          <w:rPr>
            <w:rFonts w:hint="eastAsia" w:hAnsi="Times New Roman" w:eastAsia="方正仿宋_GBK" w:cs="Arial" w:asciiTheme="minorHAnsi"/>
            <w:b w:val="0"/>
            <w:bCs w:val="0"/>
            <w:iCs w:val="0"/>
            <w:color w:val="auto"/>
            <w:kern w:val="2"/>
            <w:sz w:val="28"/>
            <w:szCs w:val="28"/>
            <w:lang w:val="en-US" w:eastAsia="zh-CN" w:bidi="ar-SA"/>
            <w:rPrChange w:id="601" w:author="游金桦" w:date="2023-04-24T17:09:03Z">
              <w:rPr>
                <w:rFonts w:hint="eastAsia" w:ascii="Times New Roman" w:hAnsi="Times New Roman" w:eastAsia="方正仿宋_GBK" w:cs="Arial"/>
                <w:b w:val="0"/>
                <w:bCs w:val="0"/>
                <w:iCs w:val="0"/>
                <w:color w:val="auto"/>
                <w:kern w:val="2"/>
                <w:sz w:val="32"/>
                <w:szCs w:val="24"/>
                <w:lang w:val="en-US" w:eastAsia="zh-CN" w:bidi="ar-SA"/>
              </w:rPr>
            </w:rPrChange>
          </w:rPr>
          <w:t>6、服务方需提供质保期满后3年不变的主要零配件价格清单，此项不计入投标总价中</w:t>
        </w:r>
      </w:ins>
    </w:p>
    <w:p>
      <w:pPr>
        <w:ind w:firstLine="560" w:firstLineChars="200"/>
        <w:rPr>
          <w:ins w:id="603" w:author="游金桦" w:date="2023-04-24T11:54:05Z"/>
          <w:del w:id="604" w:author="greenlee" w:date="2023-04-24T17:02:51Z"/>
          <w:rFonts w:hint="eastAsia" w:ascii="方正仿宋_GBK" w:hAnsi="方正仿宋_GBK" w:eastAsia="方正仿宋_GBK" w:cs="方正仿宋_GBK"/>
          <w:kern w:val="0"/>
          <w:sz w:val="28"/>
          <w:szCs w:val="28"/>
          <w:lang w:val="en-US" w:eastAsia="zh-CN" w:bidi="ar"/>
        </w:rPr>
        <w:pPrChange w:id="602" w:author="游金桦" w:date="2023-04-24T11:53:59Z">
          <w:pPr/>
        </w:pPrChange>
      </w:pPr>
      <w:ins w:id="605" w:author="游金桦" w:date="2023-04-24T11:53:54Z">
        <w:del w:id="606" w:author="greenlee" w:date="2023-04-24T17:02:51Z">
          <w:r>
            <w:rPr>
              <w:rFonts w:hint="eastAsia" w:ascii="方正仿宋_GBK" w:hAnsi="方正仿宋_GBK" w:eastAsia="方正仿宋_GBK" w:cs="方正仿宋_GBK"/>
              <w:kern w:val="0"/>
              <w:sz w:val="28"/>
              <w:szCs w:val="28"/>
              <w:lang w:bidi="ar"/>
            </w:rPr>
            <w:delText>满足</w:delText>
          </w:r>
        </w:del>
      </w:ins>
      <w:ins w:id="607" w:author="游金桦" w:date="2023-04-24T11:53:54Z">
        <w:del w:id="608" w:author="greenlee" w:date="2023-04-24T17:02:51Z">
          <w:r>
            <w:rPr>
              <w:rFonts w:hint="eastAsia" w:ascii="方正仿宋_GBK" w:hAnsi="方正仿宋_GBK" w:eastAsia="方正仿宋_GBK" w:cs="方正仿宋_GBK"/>
              <w:kern w:val="0"/>
              <w:sz w:val="28"/>
              <w:szCs w:val="28"/>
              <w:lang w:val="en-US" w:eastAsia="zh-CN" w:bidi="ar"/>
            </w:rPr>
            <w:delText>大渡口</w:delText>
          </w:r>
        </w:del>
      </w:ins>
      <w:ins w:id="609" w:author="游金桦" w:date="2023-04-24T11:53:54Z">
        <w:del w:id="610" w:author="greenlee" w:date="2023-04-24T17:02:51Z">
          <w:r>
            <w:rPr>
              <w:rFonts w:hint="eastAsia" w:ascii="方正仿宋_GBK" w:hAnsi="方正仿宋_GBK" w:eastAsia="方正仿宋_GBK" w:cs="方正仿宋_GBK"/>
              <w:kern w:val="0"/>
              <w:sz w:val="28"/>
              <w:szCs w:val="28"/>
              <w:lang w:bidi="ar"/>
            </w:rPr>
            <w:delText>院区</w:delText>
          </w:r>
        </w:del>
      </w:ins>
      <w:ins w:id="611" w:author="游金桦" w:date="2023-04-24T11:53:54Z">
        <w:del w:id="612" w:author="greenlee" w:date="2023-04-24T17:02:51Z">
          <w:r>
            <w:rPr>
              <w:rFonts w:hint="eastAsia" w:ascii="方正仿宋_GBK" w:hAnsi="方正仿宋_GBK" w:eastAsia="方正仿宋_GBK" w:cs="方正仿宋_GBK"/>
              <w:kern w:val="0"/>
              <w:sz w:val="28"/>
              <w:szCs w:val="28"/>
              <w:lang w:val="en-US" w:eastAsia="zh-CN" w:bidi="ar"/>
            </w:rPr>
            <w:delText>弱电智能化项目的质量要求，硬件质保不低于3年。</w:delText>
          </w:r>
        </w:del>
      </w:ins>
    </w:p>
    <w:p>
      <w:pPr>
        <w:ind w:firstLine="560" w:firstLineChars="200"/>
        <w:rPr>
          <w:del w:id="614" w:author="greenlee" w:date="2023-04-24T17:02:51Z"/>
          <w:rFonts w:hint="eastAsia" w:ascii="方正仿宋_GBK" w:hAnsi="方正仿宋_GBK" w:eastAsia="方正仿宋_GBK" w:cs="方正仿宋_GBK"/>
          <w:kern w:val="0"/>
          <w:sz w:val="28"/>
          <w:szCs w:val="28"/>
          <w:lang w:val="en-US" w:eastAsia="zh-CN" w:bidi="ar"/>
        </w:rPr>
        <w:pPrChange w:id="613" w:author="游金桦" w:date="2023-04-24T11:54:53Z">
          <w:pPr/>
        </w:pPrChange>
      </w:pPr>
      <w:ins w:id="615" w:author="游金桦" w:date="2023-04-24T11:54:06Z">
        <w:del w:id="616" w:author="greenlee" w:date="2023-04-24T17:02:51Z">
          <w:r>
            <w:rPr>
              <w:rFonts w:hint="eastAsia" w:ascii="方正仿宋_GBK" w:hAnsi="方正仿宋_GBK" w:eastAsia="方正仿宋_GBK" w:cs="方正仿宋_GBK"/>
              <w:kern w:val="0"/>
              <w:sz w:val="28"/>
              <w:szCs w:val="28"/>
              <w:lang w:val="en-US" w:eastAsia="zh-CN" w:bidi="ar"/>
            </w:rPr>
            <w:delText>（</w:delText>
          </w:r>
        </w:del>
      </w:ins>
      <w:ins w:id="617" w:author="游金桦" w:date="2023-04-24T11:54:08Z">
        <w:del w:id="618" w:author="greenlee" w:date="2023-04-24T17:02:51Z">
          <w:r>
            <w:rPr>
              <w:rFonts w:hint="eastAsia" w:ascii="方正仿宋_GBK" w:hAnsi="方正仿宋_GBK" w:eastAsia="方正仿宋_GBK" w:cs="方正仿宋_GBK"/>
              <w:kern w:val="0"/>
              <w:sz w:val="28"/>
              <w:szCs w:val="28"/>
              <w:lang w:val="en-US" w:eastAsia="zh-CN" w:bidi="ar"/>
            </w:rPr>
            <w:delText>六</w:delText>
          </w:r>
        </w:del>
      </w:ins>
      <w:ins w:id="619" w:author="游金桦" w:date="2023-04-24T11:54:06Z">
        <w:del w:id="620" w:author="greenlee" w:date="2023-04-24T17:02:51Z">
          <w:r>
            <w:rPr>
              <w:rFonts w:hint="eastAsia" w:ascii="方正仿宋_GBK" w:hAnsi="方正仿宋_GBK" w:eastAsia="方正仿宋_GBK" w:cs="方正仿宋_GBK"/>
              <w:kern w:val="0"/>
              <w:sz w:val="28"/>
              <w:szCs w:val="28"/>
              <w:lang w:val="en-US" w:eastAsia="zh-CN" w:bidi="ar"/>
            </w:rPr>
            <w:delText>）</w:delText>
          </w:r>
        </w:del>
      </w:ins>
      <w:ins w:id="621" w:author="游金桦" w:date="2023-04-24T11:54:10Z">
        <w:del w:id="622" w:author="greenlee" w:date="2023-04-24T17:02:51Z">
          <w:r>
            <w:rPr>
              <w:rFonts w:hint="eastAsia" w:ascii="方正仿宋_GBK" w:hAnsi="方正仿宋_GBK" w:eastAsia="方正仿宋_GBK" w:cs="方正仿宋_GBK"/>
              <w:kern w:val="0"/>
              <w:sz w:val="28"/>
              <w:szCs w:val="28"/>
              <w:lang w:val="en-US" w:eastAsia="zh-CN" w:bidi="ar"/>
            </w:rPr>
            <w:delText>售后</w:delText>
          </w:r>
        </w:del>
      </w:ins>
      <w:ins w:id="623" w:author="游金桦" w:date="2023-04-24T11:54:11Z">
        <w:del w:id="624" w:author="greenlee" w:date="2023-04-24T17:02:51Z">
          <w:r>
            <w:rPr>
              <w:rFonts w:hint="eastAsia" w:ascii="方正仿宋_GBK" w:hAnsi="方正仿宋_GBK" w:eastAsia="方正仿宋_GBK" w:cs="方正仿宋_GBK"/>
              <w:kern w:val="0"/>
              <w:sz w:val="28"/>
              <w:szCs w:val="28"/>
              <w:lang w:val="en-US" w:eastAsia="zh-CN" w:bidi="ar"/>
            </w:rPr>
            <w:delText>服务</w:delText>
          </w:r>
        </w:del>
      </w:ins>
      <w:ins w:id="625" w:author="游金桦" w:date="2023-04-24T11:54:54Z">
        <w:del w:id="626" w:author="greenlee" w:date="2023-04-24T17:02:51Z">
          <w:r>
            <w:rPr>
              <w:rFonts w:hint="eastAsia" w:ascii="方正仿宋_GBK" w:hAnsi="方正仿宋_GBK" w:eastAsia="方正仿宋_GBK" w:cs="方正仿宋_GBK"/>
              <w:kern w:val="0"/>
              <w:sz w:val="28"/>
              <w:szCs w:val="28"/>
              <w:lang w:val="en-US" w:eastAsia="zh-CN" w:bidi="ar"/>
            </w:rPr>
            <w:delText>（</w:delText>
          </w:r>
        </w:del>
      </w:ins>
      <w:ins w:id="627" w:author="游金桦" w:date="2023-04-24T11:54:55Z">
        <w:del w:id="628" w:author="greenlee" w:date="2023-04-24T17:02:51Z">
          <w:r>
            <w:rPr>
              <w:rFonts w:hint="eastAsia" w:ascii="方正仿宋_GBK" w:hAnsi="方正仿宋_GBK" w:eastAsia="方正仿宋_GBK" w:cs="方正仿宋_GBK"/>
              <w:kern w:val="0"/>
              <w:sz w:val="28"/>
              <w:szCs w:val="28"/>
              <w:lang w:val="en-US" w:eastAsia="zh-CN" w:bidi="ar"/>
            </w:rPr>
            <w:delText>请</w:delText>
          </w:r>
        </w:del>
      </w:ins>
      <w:ins w:id="629" w:author="游金桦" w:date="2023-04-24T11:54:56Z">
        <w:del w:id="630" w:author="greenlee" w:date="2023-04-24T17:02:51Z">
          <w:r>
            <w:rPr>
              <w:rFonts w:hint="eastAsia" w:ascii="方正仿宋_GBK" w:hAnsi="方正仿宋_GBK" w:eastAsia="方正仿宋_GBK" w:cs="方正仿宋_GBK"/>
              <w:kern w:val="0"/>
              <w:sz w:val="28"/>
              <w:szCs w:val="28"/>
              <w:lang w:val="en-US" w:eastAsia="zh-CN" w:bidi="ar"/>
            </w:rPr>
            <w:delText>补充）</w:delText>
          </w:r>
        </w:del>
      </w:ins>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outlineLvl w:val="9"/>
        <w:rPr>
          <w:del w:id="631" w:author="游金桦" w:date="2023-04-24T11:47:51Z"/>
          <w:rFonts w:hint="eastAsia"/>
        </w:rPr>
      </w:pPr>
      <w:del w:id="632" w:author="游金桦" w:date="2023-04-24T11:47:51Z">
        <w:r>
          <w:rPr>
            <w:rFonts w:hint="eastAsia" w:ascii="仿宋" w:hAnsi="仿宋" w:eastAsia="仿宋" w:cs="仿宋"/>
            <w:color w:val="auto"/>
            <w:kern w:val="0"/>
            <w:sz w:val="28"/>
            <w:szCs w:val="28"/>
            <w:highlight w:val="none"/>
            <w:lang w:bidi="ar"/>
          </w:rPr>
          <w:delText>科室分管领导：             科室负责人：              经办人：</w:delText>
        </w:r>
      </w:del>
    </w:p>
    <w:p>
      <w:pPr>
        <w:rPr>
          <w:rFonts w:hint="eastAsia"/>
        </w:rPr>
      </w:pPr>
    </w:p>
    <w:p>
      <w:pPr>
        <w:rPr>
          <w:rFonts w:hint="eastAsia" w:ascii="方正仿宋_GBK" w:hAnsi="方正仿宋_GBK" w:eastAsia="方正仿宋_GBK" w:cs="方正仿宋_GBK"/>
          <w:sz w:val="30"/>
          <w:szCs w:val="30"/>
        </w:rPr>
      </w:pPr>
    </w:p>
    <w:p>
      <w:pPr>
        <w:rPr>
          <w:rFonts w:hint="eastAsia"/>
        </w:rPr>
      </w:pPr>
    </w:p>
    <w:p>
      <w:pPr>
        <w:pStyle w:val="3"/>
        <w:numPr>
          <w:ilvl w:val="0"/>
          <w:numId w:val="0"/>
        </w:numPr>
        <w:jc w:val="both"/>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宋三简体">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D4461"/>
    <w:multiLevelType w:val="singleLevel"/>
    <w:tmpl w:val="E05D4461"/>
    <w:lvl w:ilvl="0" w:tentative="0">
      <w:start w:val="2"/>
      <w:numFmt w:val="chineseCounting"/>
      <w:suff w:val="nothing"/>
      <w:lvlText w:val="（%1）"/>
      <w:lvlJc w:val="left"/>
      <w:rPr>
        <w:rFonts w:hint="eastAsia"/>
      </w:rPr>
    </w:lvl>
  </w:abstractNum>
  <w:abstractNum w:abstractNumId="1">
    <w:nsid w:val="00000017"/>
    <w:multiLevelType w:val="multilevel"/>
    <w:tmpl w:val="00000017"/>
    <w:lvl w:ilvl="0" w:tentative="0">
      <w:start w:val="1"/>
      <w:numFmt w:val="decimal"/>
      <w:lvlText w:val="%1"/>
      <w:lvlJc w:val="left"/>
      <w:pPr>
        <w:tabs>
          <w:tab w:val="left" w:pos="432"/>
        </w:tabs>
        <w:ind w:left="432" w:hanging="432"/>
      </w:pPr>
      <w:rPr>
        <w:rFonts w:ascii="Arial" w:hAnsi="Arial"/>
      </w:rPr>
    </w:lvl>
    <w:lvl w:ilvl="1" w:tentative="0">
      <w:start w:val="1"/>
      <w:numFmt w:val="decimal"/>
      <w:pStyle w:val="4"/>
      <w:lvlText w:val="%1.%2"/>
      <w:lvlJc w:val="left"/>
      <w:pPr>
        <w:tabs>
          <w:tab w:val="left" w:pos="576"/>
        </w:tabs>
        <w:ind w:left="576" w:hanging="576"/>
      </w:pPr>
      <w:rPr>
        <w:rFonts w:ascii="Arial" w:hAnsi="Arial"/>
      </w:rPr>
    </w:lvl>
    <w:lvl w:ilvl="2" w:tentative="0">
      <w:start w:val="1"/>
      <w:numFmt w:val="decimal"/>
      <w:lvlText w:val="%1.%2.%3"/>
      <w:lvlJc w:val="left"/>
      <w:pPr>
        <w:tabs>
          <w:tab w:val="left" w:pos="1712"/>
        </w:tabs>
        <w:ind w:left="1712" w:hanging="720"/>
      </w:pPr>
      <w:rPr>
        <w:rFonts w:ascii="Arial" w:hAnsi="Arial"/>
      </w:rPr>
    </w:lvl>
    <w:lvl w:ilvl="3" w:tentative="0">
      <w:start w:val="1"/>
      <w:numFmt w:val="decimal"/>
      <w:lvlText w:val="%1.%2.%3.%4"/>
      <w:lvlJc w:val="left"/>
      <w:pPr>
        <w:tabs>
          <w:tab w:val="left" w:pos="1006"/>
        </w:tabs>
        <w:ind w:left="1006" w:hanging="864"/>
      </w:pPr>
      <w:rPr>
        <w:rFonts w:ascii="Arial" w:hAnsi="Arial"/>
      </w:rPr>
    </w:lvl>
    <w:lvl w:ilvl="4" w:tentative="0">
      <w:start w:val="1"/>
      <w:numFmt w:val="decimal"/>
      <w:lvlText w:val="%1.%2.%3.%4.%5"/>
      <w:lvlJc w:val="left"/>
      <w:pPr>
        <w:tabs>
          <w:tab w:val="left" w:pos="1150"/>
        </w:tabs>
        <w:ind w:left="1150" w:hanging="1008"/>
      </w:pPr>
      <w:rPr>
        <w:rFonts w:ascii="Arial" w:hAnsi="Arial"/>
      </w:rPr>
    </w:lvl>
    <w:lvl w:ilvl="5" w:tentative="0">
      <w:start w:val="1"/>
      <w:numFmt w:val="decimal"/>
      <w:lvlText w:val="%1.%2.%3.%4.%5.%6"/>
      <w:lvlJc w:val="left"/>
      <w:pPr>
        <w:tabs>
          <w:tab w:val="left" w:pos="1152"/>
        </w:tabs>
        <w:ind w:left="1152" w:hanging="1152"/>
      </w:pPr>
      <w:rPr>
        <w:rFonts w:ascii="Arial" w:hAnsi="Arial"/>
      </w:r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40C4C18"/>
    <w:multiLevelType w:val="multilevel"/>
    <w:tmpl w:val="440C4C18"/>
    <w:lvl w:ilvl="0" w:tentative="0">
      <w:start w:val="1"/>
      <w:numFmt w:val="chineseCountingThousand"/>
      <w:suff w:val="space"/>
      <w:lvlText w:val="第%1章"/>
      <w:lvlJc w:val="center"/>
      <w:pPr>
        <w:ind w:left="0" w:firstLine="0"/>
      </w:pPr>
      <w:rPr>
        <w:rFonts w:hint="default" w:ascii="Cambria Math" w:hAnsi="Cambria Math" w:eastAsia="Tahoma"/>
        <w:b/>
        <w:i w:val="0"/>
        <w:sz w:val="32"/>
        <w:szCs w:val="32"/>
      </w:rPr>
    </w:lvl>
    <w:lvl w:ilvl="1" w:tentative="0">
      <w:start w:val="1"/>
      <w:numFmt w:val="decimal"/>
      <w:isLgl/>
      <w:suff w:val="space"/>
      <w:lvlText w:val="%2"/>
      <w:lvlJc w:val="left"/>
      <w:pPr>
        <w:ind w:left="0" w:firstLine="0"/>
      </w:pPr>
    </w:lvl>
    <w:lvl w:ilvl="2" w:tentative="0">
      <w:start w:val="1"/>
      <w:numFmt w:val="decimal"/>
      <w:isLgl/>
      <w:suff w:val="space"/>
      <w:lvlText w:val="%2.%3"/>
      <w:lvlJc w:val="left"/>
      <w:pPr>
        <w:ind w:left="0" w:firstLine="0"/>
      </w:pPr>
      <w:rPr>
        <w:rFonts w:hint="eastAsia" w:ascii="Tahoma" w:hAnsi="Cambria Math" w:eastAsia="Tahoma" w:cs="Cambria Math"/>
        <w:b/>
        <w:bCs w:val="0"/>
        <w:i w:val="0"/>
        <w:iCs w:val="0"/>
        <w:caps w:val="0"/>
        <w:smallCaps w:val="0"/>
        <w:strike w:val="0"/>
        <w:dstrike w:val="0"/>
        <w:vanish w:val="0"/>
        <w:color w:val="000000"/>
        <w:spacing w:val="0"/>
        <w:kern w:val="0"/>
        <w:position w:val="0"/>
        <w:sz w:val="32"/>
        <w:szCs w:val="32"/>
        <w:u w:val="none"/>
        <w:vertAlign w:val="baseline"/>
        <w:lang w:val="en-US"/>
      </w:rPr>
    </w:lvl>
    <w:lvl w:ilvl="3" w:tentative="0">
      <w:start w:val="1"/>
      <w:numFmt w:val="decimal"/>
      <w:isLgl/>
      <w:suff w:val="space"/>
      <w:lvlText w:val="%2.%3.%4"/>
      <w:lvlJc w:val="left"/>
      <w:pPr>
        <w:ind w:left="0" w:firstLine="0"/>
      </w:pPr>
      <w:rPr>
        <w:rFonts w:hint="default" w:ascii="Times New Roman" w:hAnsi="Times New Roman" w:eastAsia="Tahoma" w:cs="Cambria Math"/>
        <w:b/>
        <w:bCs w:val="0"/>
        <w:i w:val="0"/>
        <w:sz w:val="24"/>
        <w:lang w:val="en-US"/>
      </w:rPr>
    </w:lvl>
    <w:lvl w:ilvl="4" w:tentative="0">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 w:ilvl="5" w:tentative="0">
      <w:start w:val="1"/>
      <w:numFmt w:val="decimal"/>
      <w:suff w:val="space"/>
      <w:lvlText w:val="%2.%3.%4.%5.%6"/>
      <w:lvlJc w:val="left"/>
      <w:pPr>
        <w:ind w:left="0" w:firstLine="0"/>
      </w:pPr>
      <w:rPr>
        <w:rFonts w:hint="default" w:ascii="Times New Roman" w:hAnsi="Times New Roman" w:eastAsia="Tahoma" w:cs="Times New Roman"/>
        <w:b/>
        <w:i w:val="0"/>
        <w:sz w:val="24"/>
        <w:szCs w:val="22"/>
      </w:rPr>
    </w:lvl>
    <w:lvl w:ilvl="6" w:tentative="0">
      <w:start w:val="1"/>
      <w:numFmt w:val="decimal"/>
      <w:suff w:val="space"/>
      <w:lvlText w:val="%2.%3.%4.%5.%7"/>
      <w:lvlJc w:val="left"/>
      <w:pPr>
        <w:ind w:left="0" w:firstLine="0"/>
      </w:pPr>
      <w:rPr>
        <w:rFonts w:hint="eastAsia" w:ascii="Cambria Math" w:hAnsi="Cambria Math" w:cs="Cambria Math"/>
        <w:i w:val="0"/>
        <w:iCs w:val="0"/>
        <w:caps w:val="0"/>
        <w:smallCaps w:val="0"/>
        <w:strike w:val="0"/>
        <w:dstrike w:val="0"/>
        <w:vanish w:val="0"/>
        <w:spacing w:val="0"/>
        <w:position w:val="0"/>
        <w:u w:val="none"/>
        <w:vertAlign w:val="baseline"/>
      </w:rPr>
    </w:lvl>
    <w:lvl w:ilvl="7" w:tentative="0">
      <w:start w:val="1"/>
      <w:numFmt w:val="decimal"/>
      <w:lvlRestart w:val="2"/>
      <w:suff w:val="nothing"/>
      <w:lvlText w:val="表%2.%3-%8   "/>
      <w:lvlJc w:val="left"/>
      <w:pPr>
        <w:ind w:left="0" w:firstLine="0"/>
      </w:pPr>
      <w:rPr>
        <w:rFonts w:hint="default" w:ascii="Cambria Math" w:hAnsi="Cambria Math" w:eastAsia="Tahoma"/>
        <w:sz w:val="21"/>
      </w:rPr>
    </w:lvl>
    <w:lvl w:ilvl="8" w:tentative="0">
      <w:start w:val="1"/>
      <w:numFmt w:val="decimal"/>
      <w:lvlRestart w:val="2"/>
      <w:suff w:val="nothing"/>
      <w:lvlText w:val="图%2.%3-%9   "/>
      <w:lvlJc w:val="left"/>
      <w:pPr>
        <w:ind w:left="3686" w:firstLine="0"/>
      </w:pPr>
      <w:rPr>
        <w:rFonts w:hint="default" w:ascii="Cambria Math" w:hAnsi="Cambria Math" w:eastAsia="Arial"/>
        <w:sz w:val="21"/>
      </w:rPr>
    </w:lvl>
  </w:abstractNum>
  <w:abstractNum w:abstractNumId="3">
    <w:nsid w:val="60A32B38"/>
    <w:multiLevelType w:val="multilevel"/>
    <w:tmpl w:val="60A32B38"/>
    <w:lvl w:ilvl="0" w:tentative="0">
      <w:start w:val="1"/>
      <w:numFmt w:val="chineseCountingThousand"/>
      <w:pStyle w:val="3"/>
      <w:suff w:val="space"/>
      <w:lvlText w:val="第%1章"/>
      <w:lvlJc w:val="center"/>
      <w:pPr>
        <w:ind w:left="2268" w:firstLine="0"/>
      </w:pPr>
      <w:rPr>
        <w:rFonts w:hint="default"/>
        <w:b/>
        <w:i w:val="0"/>
        <w:sz w:val="32"/>
        <w:szCs w:val="32"/>
      </w:rPr>
    </w:lvl>
    <w:lvl w:ilvl="1" w:tentative="0">
      <w:start w:val="1"/>
      <w:numFmt w:val="decimal"/>
      <w:isLgl/>
      <w:suff w:val="space"/>
      <w:lvlText w:val="%2"/>
      <w:lvlJc w:val="left"/>
      <w:pPr>
        <w:ind w:left="0" w:firstLine="0"/>
      </w:pPr>
    </w:lvl>
    <w:lvl w:ilvl="2" w:tentative="0">
      <w:start w:val="1"/>
      <w:numFmt w:val="decimal"/>
      <w:isLgl/>
      <w:suff w:val="space"/>
      <w:lvlText w:val="%2.%3"/>
      <w:lvlJc w:val="left"/>
      <w:pPr>
        <w:ind w:left="0" w:firstLine="0"/>
      </w:pPr>
      <w:rPr>
        <w:b/>
        <w:bCs/>
      </w:rPr>
    </w:lvl>
    <w:lvl w:ilvl="3" w:tentative="0">
      <w:start w:val="1"/>
      <w:numFmt w:val="decimal"/>
      <w:isLgl/>
      <w:suff w:val="space"/>
      <w:lvlText w:val="%2.%3.%4"/>
      <w:lvlJc w:val="left"/>
      <w:pPr>
        <w:ind w:left="0" w:firstLine="0"/>
      </w:pPr>
      <w:rPr>
        <w:rFonts w:hint="default" w:ascii="Times New Roman" w:hAnsi="Times New Roman" w:eastAsia="Tahoma" w:cs="Cambria Math"/>
        <w:b/>
        <w:bCs w:val="0"/>
        <w:i w:val="0"/>
        <w:sz w:val="24"/>
        <w:lang w:val="en-US"/>
      </w:rPr>
    </w:lvl>
    <w:lvl w:ilvl="4" w:tentative="0">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 w:ilvl="5" w:tentative="0">
      <w:start w:val="1"/>
      <w:numFmt w:val="decimal"/>
      <w:suff w:val="space"/>
      <w:lvlText w:val="%2.%3.%4.%5.%6"/>
      <w:lvlJc w:val="left"/>
      <w:pPr>
        <w:ind w:left="0" w:firstLine="0"/>
      </w:pPr>
      <w:rPr>
        <w:rFonts w:hint="default" w:ascii="Times New Roman" w:hAnsi="Times New Roman" w:eastAsia="Tahoma" w:cs="Times New Roman"/>
        <w:b/>
        <w:i w:val="0"/>
        <w:sz w:val="24"/>
        <w:szCs w:val="22"/>
      </w:rPr>
    </w:lvl>
    <w:lvl w:ilvl="6" w:tentative="0">
      <w:start w:val="1"/>
      <w:numFmt w:val="decimal"/>
      <w:suff w:val="space"/>
      <w:lvlText w:val="%2.%3.%4.%5.%7"/>
      <w:lvlJc w:val="left"/>
      <w:pPr>
        <w:ind w:left="0" w:firstLine="0"/>
      </w:pPr>
      <w:rPr>
        <w:rFonts w:hint="eastAsia" w:ascii="宋体" w:hAnsi="宋体" w:eastAsia="宋体" w:cs="Cambria Math"/>
        <w:i w:val="0"/>
        <w:iCs w:val="0"/>
        <w:caps w:val="0"/>
        <w:smallCaps w:val="0"/>
        <w:strike w:val="0"/>
        <w:dstrike w:val="0"/>
        <w:vanish w:val="0"/>
        <w:spacing w:val="0"/>
        <w:position w:val="0"/>
        <w:u w:val="none"/>
        <w:vertAlign w:val="baseline"/>
      </w:rPr>
    </w:lvl>
    <w:lvl w:ilvl="7" w:tentative="0">
      <w:start w:val="1"/>
      <w:numFmt w:val="decimal"/>
      <w:lvlRestart w:val="2"/>
      <w:suff w:val="nothing"/>
      <w:lvlText w:val="表%2.%3-%8   "/>
      <w:lvlJc w:val="left"/>
      <w:pPr>
        <w:ind w:left="0" w:firstLine="0"/>
      </w:pPr>
      <w:rPr>
        <w:rFonts w:hint="default" w:ascii="Cambria Math" w:hAnsi="Cambria Math" w:eastAsia="Tahoma"/>
        <w:sz w:val="21"/>
      </w:rPr>
    </w:lvl>
    <w:lvl w:ilvl="8" w:tentative="0">
      <w:start w:val="1"/>
      <w:numFmt w:val="decimal"/>
      <w:lvlRestart w:val="2"/>
      <w:suff w:val="nothing"/>
      <w:lvlText w:val="图%2.%3-%9   "/>
      <w:lvlJc w:val="left"/>
      <w:pPr>
        <w:ind w:left="3686" w:firstLine="0"/>
      </w:pPr>
      <w:rPr>
        <w:rFonts w:hint="default" w:ascii="Cambria Math" w:hAnsi="Cambria Math" w:eastAsia="Arial"/>
        <w:sz w:val="21"/>
      </w:rPr>
    </w:lvl>
  </w:abstractNum>
  <w:abstractNum w:abstractNumId="4">
    <w:nsid w:val="60E7DDDD"/>
    <w:multiLevelType w:val="singleLevel"/>
    <w:tmpl w:val="60E7DDDD"/>
    <w:lvl w:ilvl="0" w:tentative="0">
      <w:start w:val="1"/>
      <w:numFmt w:val="chineseCountingThousand"/>
      <w:pStyle w:val="20"/>
      <w:lvlText w:val="%1、"/>
      <w:lvlJc w:val="left"/>
      <w:pPr>
        <w:ind w:left="420" w:hanging="420"/>
      </w:pPr>
    </w:lvl>
  </w:abstractNum>
  <w:num w:numId="1">
    <w:abstractNumId w:val="3"/>
  </w:num>
  <w:num w:numId="2">
    <w:abstractNumId w:val="1"/>
  </w:num>
  <w:num w:numId="3">
    <w:abstractNumId w:val="2"/>
    <w:lvlOverride w:ilvl="0">
      <w:lvl w:ilvl="0" w:tentative="1">
        <w:start w:val="1"/>
        <w:numFmt w:val="chineseCountingThousand"/>
        <w:suff w:val="space"/>
        <w:lvlText w:val="第%1章"/>
        <w:lvlJc w:val="center"/>
        <w:pPr>
          <w:ind w:left="2268" w:firstLine="0"/>
        </w:pPr>
        <w:rPr>
          <w:rFonts w:hint="default"/>
          <w:b/>
          <w:i w:val="0"/>
          <w:sz w:val="32"/>
          <w:szCs w:val="32"/>
        </w:rPr>
      </w:lvl>
    </w:lvlOverride>
    <w:lvlOverride w:ilvl="1">
      <w:lvl w:ilvl="1" w:tentative="1">
        <w:start w:val="1"/>
        <w:numFmt w:val="decimal"/>
        <w:isLgl/>
        <w:suff w:val="space"/>
        <w:lvlText w:val="%2"/>
        <w:lvlJc w:val="left"/>
        <w:pPr>
          <w:ind w:left="0" w:firstLine="0"/>
        </w:pPr>
      </w:lvl>
    </w:lvlOverride>
    <w:lvlOverride w:ilvl="2">
      <w:lvl w:ilvl="2" w:tentative="1">
        <w:start w:val="1"/>
        <w:numFmt w:val="decimal"/>
        <w:isLgl/>
        <w:suff w:val="space"/>
        <w:lvlText w:val="%2.%3"/>
        <w:lvlJc w:val="left"/>
        <w:pPr>
          <w:ind w:left="0" w:firstLine="0"/>
        </w:pPr>
        <w:rPr>
          <w:b/>
          <w:bCs/>
        </w:rPr>
      </w:lvl>
    </w:lvlOverride>
    <w:lvlOverride w:ilvl="3">
      <w:lvl w:ilvl="3" w:tentative="1">
        <w:start w:val="1"/>
        <w:numFmt w:val="decimal"/>
        <w:pStyle w:val="5"/>
        <w:isLgl/>
        <w:suff w:val="space"/>
        <w:lvlText w:val="%2.%3.%4"/>
        <w:lvlJc w:val="left"/>
        <w:pPr>
          <w:ind w:left="0" w:firstLine="0"/>
        </w:pPr>
        <w:rPr>
          <w:rFonts w:hint="default" w:ascii="Times New Roman" w:hAnsi="Times New Roman" w:eastAsia="Tahoma" w:cs="Cambria Math"/>
          <w:b/>
          <w:bCs w:val="0"/>
          <w:i w:val="0"/>
          <w:sz w:val="24"/>
          <w:lang w:val="en-US"/>
        </w:rPr>
      </w:lvl>
    </w:lvlOverride>
    <w:lvlOverride w:ilvl="4">
      <w:lvl w:ilvl="4" w:tentative="1">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Override>
    <w:lvlOverride w:ilvl="5">
      <w:lvl w:ilvl="5" w:tentative="1">
        <w:start w:val="1"/>
        <w:numFmt w:val="decimal"/>
        <w:suff w:val="space"/>
        <w:lvlText w:val="%2.%3.%4.%5.%6"/>
        <w:lvlJc w:val="left"/>
        <w:pPr>
          <w:ind w:left="0" w:firstLine="0"/>
        </w:pPr>
        <w:rPr>
          <w:rFonts w:hint="default" w:ascii="Times New Roman" w:hAnsi="Times New Roman" w:eastAsia="Tahoma" w:cs="Times New Roman"/>
          <w:b/>
          <w:i w:val="0"/>
          <w:sz w:val="24"/>
          <w:szCs w:val="22"/>
        </w:rPr>
      </w:lvl>
    </w:lvlOverride>
    <w:lvlOverride w:ilvl="6">
      <w:lvl w:ilvl="6" w:tentative="1">
        <w:start w:val="1"/>
        <w:numFmt w:val="decimal"/>
        <w:suff w:val="space"/>
        <w:lvlText w:val="%2.%3.%4.%5.%7"/>
        <w:lvlJc w:val="left"/>
        <w:pPr>
          <w:ind w:left="0" w:firstLine="0"/>
        </w:pPr>
        <w:rPr>
          <w:rFonts w:hint="eastAsia" w:ascii="Cambria Math" w:hAnsi="Cambria Math" w:cs="Cambria Math"/>
          <w:i w:val="0"/>
          <w:iCs w:val="0"/>
          <w:caps w:val="0"/>
          <w:smallCaps w:val="0"/>
          <w:strike w:val="0"/>
          <w:dstrike w:val="0"/>
          <w:vanish w:val="0"/>
          <w:spacing w:val="0"/>
          <w:position w:val="0"/>
          <w:u w:val="none"/>
          <w:vertAlign w:val="baseline"/>
        </w:rPr>
      </w:lvl>
    </w:lvlOverride>
    <w:lvlOverride w:ilvl="7">
      <w:lvl w:ilvl="7" w:tentative="1">
        <w:start w:val="1"/>
        <w:numFmt w:val="decimal"/>
        <w:lvlRestart w:val="2"/>
        <w:suff w:val="nothing"/>
        <w:lvlText w:val="表%2.%3-%8   "/>
        <w:lvlJc w:val="left"/>
        <w:pPr>
          <w:ind w:left="0" w:firstLine="0"/>
        </w:pPr>
        <w:rPr>
          <w:rFonts w:hint="default" w:ascii="Cambria Math" w:hAnsi="Cambria Math" w:eastAsia="Tahoma"/>
          <w:sz w:val="21"/>
        </w:rPr>
      </w:lvl>
    </w:lvlOverride>
    <w:lvlOverride w:ilvl="8">
      <w:lvl w:ilvl="8" w:tentative="1">
        <w:start w:val="1"/>
        <w:numFmt w:val="decimal"/>
        <w:lvlRestart w:val="2"/>
        <w:suff w:val="nothing"/>
        <w:lvlText w:val="图%2.%3-%9   "/>
        <w:lvlJc w:val="left"/>
        <w:pPr>
          <w:ind w:left="3686" w:firstLine="0"/>
        </w:pPr>
        <w:rPr>
          <w:rFonts w:hint="default" w:ascii="Cambria Math" w:hAnsi="Cambria Math" w:eastAsia="Arial"/>
          <w:sz w:val="21"/>
        </w:rPr>
      </w:lvl>
    </w:lvlOverride>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游金桦">
    <w15:presenceInfo w15:providerId="WPS Office" w15:userId="1214953177"/>
  </w15:person>
  <w15:person w15:author="greenlee">
    <w15:presenceInfo w15:providerId="WPS Office" w15:userId="2688378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YTdlYjJhMzdlZDdjNzZmNzQ1MjlhZWYxNWQ0NjEifQ=="/>
  </w:docVars>
  <w:rsids>
    <w:rsidRoot w:val="0067162C"/>
    <w:rsid w:val="00086DD9"/>
    <w:rsid w:val="000A7B39"/>
    <w:rsid w:val="000B2DBB"/>
    <w:rsid w:val="000C5509"/>
    <w:rsid w:val="0011197F"/>
    <w:rsid w:val="00115F53"/>
    <w:rsid w:val="00122D7D"/>
    <w:rsid w:val="001306F3"/>
    <w:rsid w:val="00140872"/>
    <w:rsid w:val="001906E4"/>
    <w:rsid w:val="001A14B9"/>
    <w:rsid w:val="001C5BEE"/>
    <w:rsid w:val="001D4C59"/>
    <w:rsid w:val="00212B7B"/>
    <w:rsid w:val="00241067"/>
    <w:rsid w:val="00300CFA"/>
    <w:rsid w:val="00342FC8"/>
    <w:rsid w:val="00353A9E"/>
    <w:rsid w:val="00357A49"/>
    <w:rsid w:val="003612E3"/>
    <w:rsid w:val="003706F9"/>
    <w:rsid w:val="00373E81"/>
    <w:rsid w:val="003A6D1B"/>
    <w:rsid w:val="003C74C0"/>
    <w:rsid w:val="00423C69"/>
    <w:rsid w:val="00434E8B"/>
    <w:rsid w:val="004369CB"/>
    <w:rsid w:val="00455DFF"/>
    <w:rsid w:val="0049061C"/>
    <w:rsid w:val="005156C7"/>
    <w:rsid w:val="005445EF"/>
    <w:rsid w:val="00552CC7"/>
    <w:rsid w:val="0057340C"/>
    <w:rsid w:val="005B1367"/>
    <w:rsid w:val="005B2E73"/>
    <w:rsid w:val="005E10AA"/>
    <w:rsid w:val="005E66E3"/>
    <w:rsid w:val="00651110"/>
    <w:rsid w:val="00652306"/>
    <w:rsid w:val="006525EF"/>
    <w:rsid w:val="0067162C"/>
    <w:rsid w:val="00671C39"/>
    <w:rsid w:val="006958CC"/>
    <w:rsid w:val="006B74D1"/>
    <w:rsid w:val="006C7581"/>
    <w:rsid w:val="006D2925"/>
    <w:rsid w:val="006F2422"/>
    <w:rsid w:val="00701718"/>
    <w:rsid w:val="00745C8B"/>
    <w:rsid w:val="00785C3C"/>
    <w:rsid w:val="007A796D"/>
    <w:rsid w:val="007F41BD"/>
    <w:rsid w:val="00805444"/>
    <w:rsid w:val="0082460D"/>
    <w:rsid w:val="0084193F"/>
    <w:rsid w:val="008564C0"/>
    <w:rsid w:val="00880F44"/>
    <w:rsid w:val="008C5143"/>
    <w:rsid w:val="008F4DDB"/>
    <w:rsid w:val="00910456"/>
    <w:rsid w:val="00980FAC"/>
    <w:rsid w:val="00997D30"/>
    <w:rsid w:val="00997E5F"/>
    <w:rsid w:val="009B7E20"/>
    <w:rsid w:val="00A22015"/>
    <w:rsid w:val="00A26720"/>
    <w:rsid w:val="00A303A3"/>
    <w:rsid w:val="00A410EE"/>
    <w:rsid w:val="00A54C94"/>
    <w:rsid w:val="00A74762"/>
    <w:rsid w:val="00B058E7"/>
    <w:rsid w:val="00B14E5A"/>
    <w:rsid w:val="00B52870"/>
    <w:rsid w:val="00B86B3E"/>
    <w:rsid w:val="00BD7BC4"/>
    <w:rsid w:val="00CD3D73"/>
    <w:rsid w:val="00D176FC"/>
    <w:rsid w:val="00D4280D"/>
    <w:rsid w:val="00D61CB0"/>
    <w:rsid w:val="00D71C61"/>
    <w:rsid w:val="00DD38C8"/>
    <w:rsid w:val="00DD78A5"/>
    <w:rsid w:val="00E0168F"/>
    <w:rsid w:val="00E54C38"/>
    <w:rsid w:val="00E60A9C"/>
    <w:rsid w:val="00E97932"/>
    <w:rsid w:val="00ED1326"/>
    <w:rsid w:val="00EE3F91"/>
    <w:rsid w:val="00F66C17"/>
    <w:rsid w:val="00F740B0"/>
    <w:rsid w:val="013D76D6"/>
    <w:rsid w:val="015E2504"/>
    <w:rsid w:val="01D86637"/>
    <w:rsid w:val="01F176F8"/>
    <w:rsid w:val="024261A6"/>
    <w:rsid w:val="028767CC"/>
    <w:rsid w:val="02A1111E"/>
    <w:rsid w:val="03047FCC"/>
    <w:rsid w:val="0338740A"/>
    <w:rsid w:val="033E3663"/>
    <w:rsid w:val="035621FD"/>
    <w:rsid w:val="04607DD8"/>
    <w:rsid w:val="048E5F99"/>
    <w:rsid w:val="04A44EF6"/>
    <w:rsid w:val="04D93EE5"/>
    <w:rsid w:val="05025509"/>
    <w:rsid w:val="053973EC"/>
    <w:rsid w:val="053F05FA"/>
    <w:rsid w:val="057E542C"/>
    <w:rsid w:val="058C7E64"/>
    <w:rsid w:val="06B036DE"/>
    <w:rsid w:val="06FE40C8"/>
    <w:rsid w:val="072476B5"/>
    <w:rsid w:val="07391925"/>
    <w:rsid w:val="07442078"/>
    <w:rsid w:val="075F32F3"/>
    <w:rsid w:val="075F6EB2"/>
    <w:rsid w:val="078A31BD"/>
    <w:rsid w:val="079818B5"/>
    <w:rsid w:val="07C531B9"/>
    <w:rsid w:val="07CF245D"/>
    <w:rsid w:val="07E36CAC"/>
    <w:rsid w:val="07E9447F"/>
    <w:rsid w:val="082326F1"/>
    <w:rsid w:val="082E14F6"/>
    <w:rsid w:val="08931509"/>
    <w:rsid w:val="08DF02AB"/>
    <w:rsid w:val="08E91129"/>
    <w:rsid w:val="092F2329"/>
    <w:rsid w:val="09367EB1"/>
    <w:rsid w:val="09414AC1"/>
    <w:rsid w:val="095011A8"/>
    <w:rsid w:val="09B01C47"/>
    <w:rsid w:val="09CD45A7"/>
    <w:rsid w:val="09D41DD9"/>
    <w:rsid w:val="0A1B5312"/>
    <w:rsid w:val="0A6F1B02"/>
    <w:rsid w:val="0A83766B"/>
    <w:rsid w:val="0AA51E31"/>
    <w:rsid w:val="0AD656DD"/>
    <w:rsid w:val="0ADD3DA8"/>
    <w:rsid w:val="0AE41BA8"/>
    <w:rsid w:val="0AEF35DA"/>
    <w:rsid w:val="0B014415"/>
    <w:rsid w:val="0B41349E"/>
    <w:rsid w:val="0B424B21"/>
    <w:rsid w:val="0B84338B"/>
    <w:rsid w:val="0B955598"/>
    <w:rsid w:val="0BBE4AEF"/>
    <w:rsid w:val="0BD04822"/>
    <w:rsid w:val="0BE56CB4"/>
    <w:rsid w:val="0C2F1905"/>
    <w:rsid w:val="0C566AD6"/>
    <w:rsid w:val="0D1150F2"/>
    <w:rsid w:val="0D71793F"/>
    <w:rsid w:val="0D8256A8"/>
    <w:rsid w:val="0D887D5E"/>
    <w:rsid w:val="0D927FE1"/>
    <w:rsid w:val="0E0B723B"/>
    <w:rsid w:val="0E273140"/>
    <w:rsid w:val="0E29532A"/>
    <w:rsid w:val="0E2A021A"/>
    <w:rsid w:val="0E370B89"/>
    <w:rsid w:val="0E63197E"/>
    <w:rsid w:val="0E6B438E"/>
    <w:rsid w:val="0E813BB2"/>
    <w:rsid w:val="0E9E6512"/>
    <w:rsid w:val="0F4A6996"/>
    <w:rsid w:val="0F664E8A"/>
    <w:rsid w:val="0F751969"/>
    <w:rsid w:val="0F9242C9"/>
    <w:rsid w:val="0FC90832"/>
    <w:rsid w:val="0FE01ABB"/>
    <w:rsid w:val="100C4A64"/>
    <w:rsid w:val="10142F30"/>
    <w:rsid w:val="10505FAA"/>
    <w:rsid w:val="107E484D"/>
    <w:rsid w:val="108160EB"/>
    <w:rsid w:val="10AA3894"/>
    <w:rsid w:val="10C364C5"/>
    <w:rsid w:val="11895257"/>
    <w:rsid w:val="12080872"/>
    <w:rsid w:val="122100C4"/>
    <w:rsid w:val="12837EF9"/>
    <w:rsid w:val="12CC4D44"/>
    <w:rsid w:val="13023513"/>
    <w:rsid w:val="13AC347F"/>
    <w:rsid w:val="13CB5FFB"/>
    <w:rsid w:val="13F12091"/>
    <w:rsid w:val="142301CF"/>
    <w:rsid w:val="1441006B"/>
    <w:rsid w:val="14553B17"/>
    <w:rsid w:val="14DB226E"/>
    <w:rsid w:val="1524326A"/>
    <w:rsid w:val="154F67B8"/>
    <w:rsid w:val="156D4E90"/>
    <w:rsid w:val="15A57A97"/>
    <w:rsid w:val="17233A97"/>
    <w:rsid w:val="17377504"/>
    <w:rsid w:val="17872239"/>
    <w:rsid w:val="17B60D70"/>
    <w:rsid w:val="17F7713F"/>
    <w:rsid w:val="17F81389"/>
    <w:rsid w:val="18047D2E"/>
    <w:rsid w:val="182F0998"/>
    <w:rsid w:val="18543066"/>
    <w:rsid w:val="18650227"/>
    <w:rsid w:val="18A01B89"/>
    <w:rsid w:val="18EB7180"/>
    <w:rsid w:val="19045B0B"/>
    <w:rsid w:val="19257F5C"/>
    <w:rsid w:val="19B24491"/>
    <w:rsid w:val="19C71013"/>
    <w:rsid w:val="19E55758"/>
    <w:rsid w:val="19F65454"/>
    <w:rsid w:val="1A023DF9"/>
    <w:rsid w:val="1A3D1AD9"/>
    <w:rsid w:val="1A450189"/>
    <w:rsid w:val="1A8B7005"/>
    <w:rsid w:val="1AA9696A"/>
    <w:rsid w:val="1AC47300"/>
    <w:rsid w:val="1ACD2659"/>
    <w:rsid w:val="1AEF6A73"/>
    <w:rsid w:val="1B1833A9"/>
    <w:rsid w:val="1BA22ED2"/>
    <w:rsid w:val="1BD23C9F"/>
    <w:rsid w:val="1BD9502D"/>
    <w:rsid w:val="1BE51C24"/>
    <w:rsid w:val="1C215639"/>
    <w:rsid w:val="1C3D55BC"/>
    <w:rsid w:val="1C940F54"/>
    <w:rsid w:val="1CC47A8B"/>
    <w:rsid w:val="1D192FFA"/>
    <w:rsid w:val="1D230C56"/>
    <w:rsid w:val="1D61177E"/>
    <w:rsid w:val="1D8334A3"/>
    <w:rsid w:val="1D846B90"/>
    <w:rsid w:val="1D864D41"/>
    <w:rsid w:val="1D883551"/>
    <w:rsid w:val="1DC13FCB"/>
    <w:rsid w:val="1DDE692B"/>
    <w:rsid w:val="1E650DFA"/>
    <w:rsid w:val="1F2B3DF2"/>
    <w:rsid w:val="1F4C5B16"/>
    <w:rsid w:val="1FAF4A23"/>
    <w:rsid w:val="1FC41B50"/>
    <w:rsid w:val="200F53D1"/>
    <w:rsid w:val="204131A1"/>
    <w:rsid w:val="212B632B"/>
    <w:rsid w:val="21494A03"/>
    <w:rsid w:val="21BF7B11"/>
    <w:rsid w:val="220628F4"/>
    <w:rsid w:val="22405E06"/>
    <w:rsid w:val="22AC5066"/>
    <w:rsid w:val="22C32593"/>
    <w:rsid w:val="22C62EAB"/>
    <w:rsid w:val="22C95DFC"/>
    <w:rsid w:val="238F5B31"/>
    <w:rsid w:val="23971A56"/>
    <w:rsid w:val="239D28E7"/>
    <w:rsid w:val="23DA5DE6"/>
    <w:rsid w:val="24092228"/>
    <w:rsid w:val="24397EB7"/>
    <w:rsid w:val="244D65B8"/>
    <w:rsid w:val="24793926"/>
    <w:rsid w:val="248A5117"/>
    <w:rsid w:val="24A42D83"/>
    <w:rsid w:val="24D40A88"/>
    <w:rsid w:val="24F609FE"/>
    <w:rsid w:val="255045B2"/>
    <w:rsid w:val="25A201EA"/>
    <w:rsid w:val="25AC5561"/>
    <w:rsid w:val="25EB42DB"/>
    <w:rsid w:val="26243FAF"/>
    <w:rsid w:val="265359DC"/>
    <w:rsid w:val="26B23600"/>
    <w:rsid w:val="273B6B9C"/>
    <w:rsid w:val="275C3465"/>
    <w:rsid w:val="27631ADB"/>
    <w:rsid w:val="27C76682"/>
    <w:rsid w:val="27E23613"/>
    <w:rsid w:val="27E40FE2"/>
    <w:rsid w:val="28170FA1"/>
    <w:rsid w:val="283E4055"/>
    <w:rsid w:val="284D1D08"/>
    <w:rsid w:val="289522DC"/>
    <w:rsid w:val="290B259E"/>
    <w:rsid w:val="29416079"/>
    <w:rsid w:val="29A46C7B"/>
    <w:rsid w:val="29BA649E"/>
    <w:rsid w:val="2A44045E"/>
    <w:rsid w:val="2A4E29F4"/>
    <w:rsid w:val="2A500BB0"/>
    <w:rsid w:val="2A5F2BA2"/>
    <w:rsid w:val="2A816FBC"/>
    <w:rsid w:val="2AA8279A"/>
    <w:rsid w:val="2AB7478C"/>
    <w:rsid w:val="2AD90BA6"/>
    <w:rsid w:val="2B473D61"/>
    <w:rsid w:val="2B9C0922"/>
    <w:rsid w:val="2BAE2033"/>
    <w:rsid w:val="2BAF7DBD"/>
    <w:rsid w:val="2BE772F2"/>
    <w:rsid w:val="2C365B84"/>
    <w:rsid w:val="2C9C42D9"/>
    <w:rsid w:val="2CFF5663"/>
    <w:rsid w:val="2D2D6F87"/>
    <w:rsid w:val="2D9D5DDA"/>
    <w:rsid w:val="2DB84BC4"/>
    <w:rsid w:val="2DC25921"/>
    <w:rsid w:val="2DCC2C44"/>
    <w:rsid w:val="2E1F2D74"/>
    <w:rsid w:val="2E24482E"/>
    <w:rsid w:val="2EB15996"/>
    <w:rsid w:val="2EEB534C"/>
    <w:rsid w:val="2F6A2714"/>
    <w:rsid w:val="2F6F7D2B"/>
    <w:rsid w:val="306058C5"/>
    <w:rsid w:val="30654512"/>
    <w:rsid w:val="306E7FE2"/>
    <w:rsid w:val="306F3931"/>
    <w:rsid w:val="30AC78FD"/>
    <w:rsid w:val="30BA6EE7"/>
    <w:rsid w:val="31B576F3"/>
    <w:rsid w:val="31D976DD"/>
    <w:rsid w:val="323D5EBE"/>
    <w:rsid w:val="32717916"/>
    <w:rsid w:val="329A2464"/>
    <w:rsid w:val="32B731F8"/>
    <w:rsid w:val="33264BA4"/>
    <w:rsid w:val="336E3E55"/>
    <w:rsid w:val="33C65A3F"/>
    <w:rsid w:val="341E7629"/>
    <w:rsid w:val="34360E17"/>
    <w:rsid w:val="343C14CF"/>
    <w:rsid w:val="344A76BE"/>
    <w:rsid w:val="344B3FBD"/>
    <w:rsid w:val="348A2F11"/>
    <w:rsid w:val="355344E3"/>
    <w:rsid w:val="35761EDF"/>
    <w:rsid w:val="35887450"/>
    <w:rsid w:val="35D46B3A"/>
    <w:rsid w:val="363B44C3"/>
    <w:rsid w:val="36405F7D"/>
    <w:rsid w:val="36637746"/>
    <w:rsid w:val="367F1BF1"/>
    <w:rsid w:val="36981915"/>
    <w:rsid w:val="3699568D"/>
    <w:rsid w:val="36F31241"/>
    <w:rsid w:val="36FD79CA"/>
    <w:rsid w:val="370838C5"/>
    <w:rsid w:val="37367E0C"/>
    <w:rsid w:val="374750E9"/>
    <w:rsid w:val="374D1160"/>
    <w:rsid w:val="37FB65FF"/>
    <w:rsid w:val="382947EF"/>
    <w:rsid w:val="382D42DF"/>
    <w:rsid w:val="38795776"/>
    <w:rsid w:val="391B0D76"/>
    <w:rsid w:val="39454945"/>
    <w:rsid w:val="398E2027"/>
    <w:rsid w:val="39ED1F78"/>
    <w:rsid w:val="3A0948D8"/>
    <w:rsid w:val="3A296D28"/>
    <w:rsid w:val="3ACC5F99"/>
    <w:rsid w:val="3AEA64B7"/>
    <w:rsid w:val="3B1F2605"/>
    <w:rsid w:val="3B7A5A8D"/>
    <w:rsid w:val="3B8162BF"/>
    <w:rsid w:val="3BC07357"/>
    <w:rsid w:val="3BC51D42"/>
    <w:rsid w:val="3C4E7F1D"/>
    <w:rsid w:val="3C577B7C"/>
    <w:rsid w:val="3C6B4BC6"/>
    <w:rsid w:val="3CA6640B"/>
    <w:rsid w:val="3CAF1767"/>
    <w:rsid w:val="3CE31410"/>
    <w:rsid w:val="3CE77152"/>
    <w:rsid w:val="3D0E357C"/>
    <w:rsid w:val="3D2C1009"/>
    <w:rsid w:val="3D4C19E2"/>
    <w:rsid w:val="3D6562C9"/>
    <w:rsid w:val="3D6E48A5"/>
    <w:rsid w:val="3DF80EEB"/>
    <w:rsid w:val="3E4405D4"/>
    <w:rsid w:val="3E6E11AD"/>
    <w:rsid w:val="3E7A6E5F"/>
    <w:rsid w:val="3EC86B10"/>
    <w:rsid w:val="3F0538C0"/>
    <w:rsid w:val="3F4D1258"/>
    <w:rsid w:val="3F7942AE"/>
    <w:rsid w:val="3F9115F7"/>
    <w:rsid w:val="3FDD2A8F"/>
    <w:rsid w:val="3FE07E89"/>
    <w:rsid w:val="400E2C48"/>
    <w:rsid w:val="40363F4D"/>
    <w:rsid w:val="403A3A3D"/>
    <w:rsid w:val="40B90E06"/>
    <w:rsid w:val="41177224"/>
    <w:rsid w:val="41287D39"/>
    <w:rsid w:val="41406E31"/>
    <w:rsid w:val="416949F0"/>
    <w:rsid w:val="42366486"/>
    <w:rsid w:val="42404E3E"/>
    <w:rsid w:val="42450AD7"/>
    <w:rsid w:val="424B3CDF"/>
    <w:rsid w:val="42957651"/>
    <w:rsid w:val="429C278D"/>
    <w:rsid w:val="42D87A3F"/>
    <w:rsid w:val="43256DF8"/>
    <w:rsid w:val="43943464"/>
    <w:rsid w:val="43C62977"/>
    <w:rsid w:val="43D9531B"/>
    <w:rsid w:val="440525B4"/>
    <w:rsid w:val="4470157F"/>
    <w:rsid w:val="44916254"/>
    <w:rsid w:val="44B813D4"/>
    <w:rsid w:val="44E81CBA"/>
    <w:rsid w:val="4508235C"/>
    <w:rsid w:val="45774DEB"/>
    <w:rsid w:val="459F064A"/>
    <w:rsid w:val="45B1654F"/>
    <w:rsid w:val="45CA09C4"/>
    <w:rsid w:val="46252A99"/>
    <w:rsid w:val="463D0137"/>
    <w:rsid w:val="46454EEA"/>
    <w:rsid w:val="46AE0CE1"/>
    <w:rsid w:val="4722443E"/>
    <w:rsid w:val="47617B01"/>
    <w:rsid w:val="47924093"/>
    <w:rsid w:val="484418FD"/>
    <w:rsid w:val="48474F49"/>
    <w:rsid w:val="48645AFB"/>
    <w:rsid w:val="48825F81"/>
    <w:rsid w:val="48F549A5"/>
    <w:rsid w:val="49214B30"/>
    <w:rsid w:val="499D59D5"/>
    <w:rsid w:val="49BB4260"/>
    <w:rsid w:val="49FB302B"/>
    <w:rsid w:val="4A0A0924"/>
    <w:rsid w:val="4A6A13C3"/>
    <w:rsid w:val="4A742241"/>
    <w:rsid w:val="4A8E50B1"/>
    <w:rsid w:val="4A94568E"/>
    <w:rsid w:val="4AC22FAD"/>
    <w:rsid w:val="4B094738"/>
    <w:rsid w:val="4B1A4B97"/>
    <w:rsid w:val="4B3F2425"/>
    <w:rsid w:val="4B5A1437"/>
    <w:rsid w:val="4B6A1573"/>
    <w:rsid w:val="4B726781"/>
    <w:rsid w:val="4BAE7138"/>
    <w:rsid w:val="4BF929FE"/>
    <w:rsid w:val="4C130B7A"/>
    <w:rsid w:val="4C2537F3"/>
    <w:rsid w:val="4CDB65A8"/>
    <w:rsid w:val="4CEA2347"/>
    <w:rsid w:val="4D206751"/>
    <w:rsid w:val="4D553C64"/>
    <w:rsid w:val="4DF118DC"/>
    <w:rsid w:val="4E6C395B"/>
    <w:rsid w:val="4EB613DA"/>
    <w:rsid w:val="4EC07803"/>
    <w:rsid w:val="4EC36842"/>
    <w:rsid w:val="4ED908C5"/>
    <w:rsid w:val="4EF15C0F"/>
    <w:rsid w:val="4EF63225"/>
    <w:rsid w:val="4F0D64AE"/>
    <w:rsid w:val="4F2558B8"/>
    <w:rsid w:val="4F361873"/>
    <w:rsid w:val="4F6C38DD"/>
    <w:rsid w:val="4F9B5B7A"/>
    <w:rsid w:val="504D156B"/>
    <w:rsid w:val="50627285"/>
    <w:rsid w:val="509E3B74"/>
    <w:rsid w:val="50F55F60"/>
    <w:rsid w:val="510D2AA8"/>
    <w:rsid w:val="519D5BDA"/>
    <w:rsid w:val="51FB0B52"/>
    <w:rsid w:val="521210AD"/>
    <w:rsid w:val="52BA4079"/>
    <w:rsid w:val="530A54F1"/>
    <w:rsid w:val="534F5BF3"/>
    <w:rsid w:val="53591FD4"/>
    <w:rsid w:val="53654E1D"/>
    <w:rsid w:val="53EA0E7E"/>
    <w:rsid w:val="53F073D5"/>
    <w:rsid w:val="5408557B"/>
    <w:rsid w:val="5479292E"/>
    <w:rsid w:val="54FC530D"/>
    <w:rsid w:val="55473127"/>
    <w:rsid w:val="556C4D5A"/>
    <w:rsid w:val="557D644E"/>
    <w:rsid w:val="557F21C6"/>
    <w:rsid w:val="55D122F6"/>
    <w:rsid w:val="56385484"/>
    <w:rsid w:val="56916CEB"/>
    <w:rsid w:val="569F0646"/>
    <w:rsid w:val="56C36A99"/>
    <w:rsid w:val="56ED315F"/>
    <w:rsid w:val="576F4E59"/>
    <w:rsid w:val="577218B7"/>
    <w:rsid w:val="57C87729"/>
    <w:rsid w:val="58003366"/>
    <w:rsid w:val="582C415B"/>
    <w:rsid w:val="58BF6A66"/>
    <w:rsid w:val="592D3CE7"/>
    <w:rsid w:val="5A250E62"/>
    <w:rsid w:val="5A2E4575"/>
    <w:rsid w:val="5A4B5925"/>
    <w:rsid w:val="5A5C0D28"/>
    <w:rsid w:val="5A8913F1"/>
    <w:rsid w:val="5A954A0D"/>
    <w:rsid w:val="5A9F28C8"/>
    <w:rsid w:val="5AB256EC"/>
    <w:rsid w:val="5AD47ADD"/>
    <w:rsid w:val="5ADE6535"/>
    <w:rsid w:val="5B172EA1"/>
    <w:rsid w:val="5B2335F4"/>
    <w:rsid w:val="5B61411C"/>
    <w:rsid w:val="5B960D6C"/>
    <w:rsid w:val="5BA54009"/>
    <w:rsid w:val="5BAD3E21"/>
    <w:rsid w:val="5BD83072"/>
    <w:rsid w:val="5C0F1DCA"/>
    <w:rsid w:val="5C473312"/>
    <w:rsid w:val="5C494F3D"/>
    <w:rsid w:val="5C4F21B0"/>
    <w:rsid w:val="5CD252D1"/>
    <w:rsid w:val="5D8C1B97"/>
    <w:rsid w:val="5D99194B"/>
    <w:rsid w:val="5DA0717E"/>
    <w:rsid w:val="5DBC1520"/>
    <w:rsid w:val="5DD56D5D"/>
    <w:rsid w:val="5E0C4813"/>
    <w:rsid w:val="5E7B72A3"/>
    <w:rsid w:val="5EB10F16"/>
    <w:rsid w:val="5EB40087"/>
    <w:rsid w:val="5F021156"/>
    <w:rsid w:val="5F4C369D"/>
    <w:rsid w:val="5F546472"/>
    <w:rsid w:val="5F7F0DAA"/>
    <w:rsid w:val="5F8328B3"/>
    <w:rsid w:val="5FA97E40"/>
    <w:rsid w:val="605E6E7C"/>
    <w:rsid w:val="610E2650"/>
    <w:rsid w:val="614C5CD1"/>
    <w:rsid w:val="618E3791"/>
    <w:rsid w:val="628F156F"/>
    <w:rsid w:val="62A36DC8"/>
    <w:rsid w:val="62DA63F9"/>
    <w:rsid w:val="63161C22"/>
    <w:rsid w:val="63164D16"/>
    <w:rsid w:val="6381193F"/>
    <w:rsid w:val="63B16276"/>
    <w:rsid w:val="63C11BFC"/>
    <w:rsid w:val="63D731CD"/>
    <w:rsid w:val="645760BC"/>
    <w:rsid w:val="64634A61"/>
    <w:rsid w:val="64762352"/>
    <w:rsid w:val="649A3DC3"/>
    <w:rsid w:val="64AA08E2"/>
    <w:rsid w:val="64AD2180"/>
    <w:rsid w:val="658253BB"/>
    <w:rsid w:val="6598698C"/>
    <w:rsid w:val="65CB0B10"/>
    <w:rsid w:val="6632293D"/>
    <w:rsid w:val="66862C89"/>
    <w:rsid w:val="66E16111"/>
    <w:rsid w:val="6736645D"/>
    <w:rsid w:val="673F17B5"/>
    <w:rsid w:val="687E00BB"/>
    <w:rsid w:val="68A65864"/>
    <w:rsid w:val="68C57E25"/>
    <w:rsid w:val="68CA50AF"/>
    <w:rsid w:val="68EA5751"/>
    <w:rsid w:val="697F058F"/>
    <w:rsid w:val="69A9560C"/>
    <w:rsid w:val="69AC09CE"/>
    <w:rsid w:val="69C91131"/>
    <w:rsid w:val="69DF2DDC"/>
    <w:rsid w:val="69E5416A"/>
    <w:rsid w:val="69E91EAC"/>
    <w:rsid w:val="6A0E75B3"/>
    <w:rsid w:val="6A1106BA"/>
    <w:rsid w:val="6A535578"/>
    <w:rsid w:val="6A7A6FA8"/>
    <w:rsid w:val="6AAD6A36"/>
    <w:rsid w:val="6AC56475"/>
    <w:rsid w:val="6AE61F48"/>
    <w:rsid w:val="6B2036AC"/>
    <w:rsid w:val="6BA77929"/>
    <w:rsid w:val="6C007039"/>
    <w:rsid w:val="6CBD4F2A"/>
    <w:rsid w:val="6CF03552"/>
    <w:rsid w:val="6D396CA7"/>
    <w:rsid w:val="6E1D4ED5"/>
    <w:rsid w:val="6E3D7D6E"/>
    <w:rsid w:val="6F011A46"/>
    <w:rsid w:val="6F2D1B79"/>
    <w:rsid w:val="6FA0237A"/>
    <w:rsid w:val="6FDA2EAE"/>
    <w:rsid w:val="6FF9271D"/>
    <w:rsid w:val="706933FF"/>
    <w:rsid w:val="709A7A5C"/>
    <w:rsid w:val="70B609EF"/>
    <w:rsid w:val="710870BC"/>
    <w:rsid w:val="71B44B4E"/>
    <w:rsid w:val="7203633A"/>
    <w:rsid w:val="72520E62"/>
    <w:rsid w:val="7270316B"/>
    <w:rsid w:val="728704B4"/>
    <w:rsid w:val="72B03567"/>
    <w:rsid w:val="73075151"/>
    <w:rsid w:val="73614861"/>
    <w:rsid w:val="736600CA"/>
    <w:rsid w:val="737D5A31"/>
    <w:rsid w:val="73EC4A73"/>
    <w:rsid w:val="742F670E"/>
    <w:rsid w:val="74406B6D"/>
    <w:rsid w:val="747B5DF7"/>
    <w:rsid w:val="74980757"/>
    <w:rsid w:val="74A7099A"/>
    <w:rsid w:val="751D0C5C"/>
    <w:rsid w:val="75475CD9"/>
    <w:rsid w:val="75C94940"/>
    <w:rsid w:val="773A3D47"/>
    <w:rsid w:val="774150D6"/>
    <w:rsid w:val="775C3CBE"/>
    <w:rsid w:val="77780714"/>
    <w:rsid w:val="77810726"/>
    <w:rsid w:val="77FC2DAB"/>
    <w:rsid w:val="786D1EFA"/>
    <w:rsid w:val="79295E21"/>
    <w:rsid w:val="79330A4E"/>
    <w:rsid w:val="798B2638"/>
    <w:rsid w:val="79DC7338"/>
    <w:rsid w:val="79E24222"/>
    <w:rsid w:val="79F53F55"/>
    <w:rsid w:val="7A1C1B59"/>
    <w:rsid w:val="7A224B99"/>
    <w:rsid w:val="7A574C10"/>
    <w:rsid w:val="7A811C8D"/>
    <w:rsid w:val="7AC83430"/>
    <w:rsid w:val="7B737828"/>
    <w:rsid w:val="7B8E1A4B"/>
    <w:rsid w:val="7BD35B73"/>
    <w:rsid w:val="7C703D67"/>
    <w:rsid w:val="7C8C1477"/>
    <w:rsid w:val="7CA51C63"/>
    <w:rsid w:val="7CCA791B"/>
    <w:rsid w:val="7D577CA3"/>
    <w:rsid w:val="7D5E0064"/>
    <w:rsid w:val="7D7B0C16"/>
    <w:rsid w:val="7DBB1C38"/>
    <w:rsid w:val="7DD32800"/>
    <w:rsid w:val="7E462FD2"/>
    <w:rsid w:val="7E90249F"/>
    <w:rsid w:val="7EAA7A04"/>
    <w:rsid w:val="7FD5564C"/>
    <w:rsid w:val="7FD55F5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120" w:after="120"/>
      <w:jc w:val="center"/>
      <w:outlineLvl w:val="0"/>
    </w:pPr>
    <w:rPr>
      <w:rFonts w:ascii="Tahoma" w:hAnsi="Tahoma" w:eastAsia="Tahoma"/>
      <w:b/>
      <w:kern w:val="44"/>
      <w:sz w:val="32"/>
    </w:rPr>
  </w:style>
  <w:style w:type="paragraph" w:styleId="4">
    <w:name w:val="heading 2"/>
    <w:basedOn w:val="1"/>
    <w:next w:val="1"/>
    <w:link w:val="19"/>
    <w:qFormat/>
    <w:uiPriority w:val="9"/>
    <w:pPr>
      <w:keepNext/>
      <w:keepLines/>
      <w:widowControl/>
      <w:numPr>
        <w:ilvl w:val="1"/>
        <w:numId w:val="2"/>
      </w:numPr>
      <w:spacing w:before="120" w:after="120"/>
      <w:jc w:val="left"/>
      <w:outlineLvl w:val="1"/>
    </w:pPr>
    <w:rPr>
      <w:rFonts w:ascii="宋体" w:hAnsi="宋体" w:eastAsia="微软雅黑" w:cs="宋体"/>
      <w:b/>
      <w:bCs/>
      <w:kern w:val="0"/>
      <w:sz w:val="36"/>
      <w:szCs w:val="36"/>
    </w:rPr>
  </w:style>
  <w:style w:type="paragraph" w:styleId="5">
    <w:name w:val="heading 4"/>
    <w:basedOn w:val="1"/>
    <w:next w:val="6"/>
    <w:qFormat/>
    <w:uiPriority w:val="0"/>
    <w:pPr>
      <w:keepNext/>
      <w:keepLines/>
      <w:numPr>
        <w:ilvl w:val="3"/>
        <w:numId w:val="3"/>
      </w:numPr>
      <w:spacing w:line="360" w:lineRule="auto"/>
      <w:outlineLvl w:val="3"/>
    </w:pPr>
    <w:rPr>
      <w:rFonts w:ascii="Tahoma" w:eastAsia="Tahoma"/>
      <w:b/>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pPr>
      <w:widowControl/>
      <w:spacing w:before="120"/>
      <w:jc w:val="left"/>
    </w:pPr>
    <w:rPr>
      <w:rFonts w:hAnsi="宋体" w:eastAsia="微软雅黑" w:cs="宋体"/>
      <w:b/>
      <w:bCs/>
      <w:iCs/>
      <w:kern w:val="0"/>
      <w:sz w:val="24"/>
    </w:rPr>
  </w:style>
  <w:style w:type="paragraph" w:customStyle="1" w:styleId="6">
    <w:name w:val="样式  + 首行缩进:  2 字符"/>
    <w:basedOn w:val="1"/>
    <w:qFormat/>
    <w:uiPriority w:val="0"/>
    <w:pPr>
      <w:widowControl w:val="0"/>
      <w:adjustRightInd w:val="0"/>
      <w:snapToGrid w:val="0"/>
      <w:spacing w:line="360" w:lineRule="auto"/>
      <w:ind w:firstLine="524" w:firstLineChars="200"/>
      <w:jc w:val="both"/>
    </w:pPr>
    <w:rPr>
      <w:rFonts w:cs="Cambria Math"/>
      <w:snapToGrid w:val="0"/>
      <w:spacing w:val="11"/>
    </w:rPr>
  </w:style>
  <w:style w:type="paragraph" w:styleId="7">
    <w:name w:val="annotation text"/>
    <w:basedOn w:val="1"/>
    <w:semiHidden/>
    <w:unhideWhenUsed/>
    <w:qFormat/>
    <w:uiPriority w:val="99"/>
    <w:pPr>
      <w:jc w:val="left"/>
    </w:pPr>
  </w:style>
  <w:style w:type="paragraph" w:styleId="8">
    <w:name w:val="Body Text 3"/>
    <w:basedOn w:val="1"/>
    <w:qFormat/>
    <w:uiPriority w:val="99"/>
    <w:pPr>
      <w:adjustRightInd w:val="0"/>
      <w:snapToGrid w:val="0"/>
      <w:spacing w:after="120" w:line="360" w:lineRule="auto"/>
    </w:pPr>
    <w:rPr>
      <w:rFonts w:ascii="Times New Roman" w:hAnsi="Times New Roman"/>
      <w:kern w:val="0"/>
      <w:sz w:val="16"/>
      <w:szCs w:val="28"/>
    </w:rPr>
  </w:style>
  <w:style w:type="paragraph" w:styleId="9">
    <w:name w:val="Body Text"/>
    <w:basedOn w:val="1"/>
    <w:next w:val="10"/>
    <w:unhideWhenUsed/>
    <w:qFormat/>
    <w:uiPriority w:val="99"/>
    <w:pPr>
      <w:spacing w:before="100" w:beforeAutospacing="1" w:after="120" w:line="360" w:lineRule="auto"/>
      <w:ind w:firstLine="200" w:firstLineChars="200"/>
    </w:pPr>
    <w:rPr>
      <w:rFonts w:ascii="Arial" w:hAnsi="Arial" w:cs="Arial"/>
      <w:sz w:val="24"/>
      <w:szCs w:val="24"/>
    </w:rPr>
  </w:style>
  <w:style w:type="paragraph" w:customStyle="1" w:styleId="1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1">
    <w:name w:val="Plain Text"/>
    <w:basedOn w:val="1"/>
    <w:next w:val="1"/>
    <w:qFormat/>
    <w:uiPriority w:val="0"/>
    <w:rPr>
      <w:rFonts w:ascii="宋体" w:hAnsi="Courier New"/>
      <w:sz w:val="21"/>
    </w:rPr>
  </w:style>
  <w:style w:type="paragraph" w:styleId="12">
    <w:name w:val="Balloon Text"/>
    <w:basedOn w:val="1"/>
    <w:link w:val="27"/>
    <w:qFormat/>
    <w:uiPriority w:val="0"/>
    <w:rPr>
      <w:rFonts w:ascii="Calibri" w:hAnsi="Calibri" w:eastAsia="宋体" w:cs="Times New Roman"/>
      <w:sz w:val="18"/>
      <w:szCs w:val="18"/>
    </w:rPr>
  </w:style>
  <w:style w:type="paragraph" w:styleId="13">
    <w:name w:val="footer"/>
    <w:basedOn w:val="1"/>
    <w:link w:val="30"/>
    <w:unhideWhenUsed/>
    <w:qFormat/>
    <w:uiPriority w:val="99"/>
    <w:pPr>
      <w:widowControl/>
      <w:tabs>
        <w:tab w:val="center" w:pos="4153"/>
        <w:tab w:val="right" w:pos="8306"/>
      </w:tabs>
      <w:autoSpaceDN w:val="0"/>
      <w:snapToGrid w:val="0"/>
      <w:spacing w:line="400" w:lineRule="exact"/>
      <w:ind w:firstLine="480" w:firstLineChars="200"/>
      <w:jc w:val="left"/>
    </w:pPr>
    <w:rPr>
      <w:rFonts w:ascii="方正仿宋_GBK" w:hAnsi="方正宋三简体" w:eastAsia="方正仿宋_GBK" w:cs="方正仿宋_GBK"/>
      <w:kern w:val="0"/>
      <w:sz w:val="18"/>
      <w:szCs w:val="18"/>
    </w:rPr>
  </w:style>
  <w:style w:type="paragraph" w:styleId="14">
    <w:name w:val="header"/>
    <w:basedOn w:val="1"/>
    <w:link w:val="29"/>
    <w:unhideWhenUsed/>
    <w:qFormat/>
    <w:uiPriority w:val="99"/>
    <w:pPr>
      <w:widowControl/>
      <w:pBdr>
        <w:bottom w:val="single" w:color="auto" w:sz="6" w:space="1"/>
      </w:pBdr>
      <w:tabs>
        <w:tab w:val="center" w:pos="4153"/>
        <w:tab w:val="right" w:pos="8306"/>
      </w:tabs>
      <w:autoSpaceDN w:val="0"/>
      <w:snapToGrid w:val="0"/>
      <w:spacing w:line="400" w:lineRule="exact"/>
      <w:ind w:firstLine="480" w:firstLineChars="200"/>
      <w:jc w:val="center"/>
    </w:pPr>
    <w:rPr>
      <w:rFonts w:ascii="方正仿宋_GBK" w:hAnsi="方正宋三简体" w:eastAsia="方正仿宋_GBK" w:cs="方正仿宋_GBK"/>
      <w:kern w:val="0"/>
      <w:sz w:val="18"/>
      <w:szCs w:val="18"/>
    </w:rPr>
  </w:style>
  <w:style w:type="paragraph" w:styleId="15">
    <w:name w:val="Body Text First Indent"/>
    <w:basedOn w:val="9"/>
    <w:qFormat/>
    <w:uiPriority w:val="0"/>
    <w:pPr>
      <w:spacing w:line="360" w:lineRule="auto"/>
      <w:ind w:firstLine="420"/>
    </w:pPr>
    <w:rPr>
      <w:rFonts w:ascii="宋体" w:hAnsi="宋体"/>
      <w:sz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 字符"/>
    <w:basedOn w:val="18"/>
    <w:link w:val="4"/>
    <w:qFormat/>
    <w:uiPriority w:val="9"/>
    <w:rPr>
      <w:rFonts w:ascii="宋体" w:hAnsi="宋体" w:eastAsia="微软雅黑" w:cs="宋体"/>
      <w:b/>
      <w:bCs/>
      <w:kern w:val="0"/>
      <w:sz w:val="36"/>
      <w:szCs w:val="36"/>
    </w:rPr>
  </w:style>
  <w:style w:type="paragraph" w:customStyle="1" w:styleId="20">
    <w:name w:val="一级标题"/>
    <w:basedOn w:val="1"/>
    <w:qFormat/>
    <w:uiPriority w:val="0"/>
    <w:pPr>
      <w:numPr>
        <w:ilvl w:val="0"/>
        <w:numId w:val="4"/>
      </w:numPr>
    </w:pPr>
    <w:rPr>
      <w:rFonts w:ascii="仿宋" w:hAnsi="仿宋" w:eastAsia="仿宋"/>
      <w:sz w:val="24"/>
      <w:lang w:eastAsia="zh-Hans"/>
    </w:rPr>
  </w:style>
  <w:style w:type="paragraph" w:customStyle="1" w:styleId="21">
    <w:name w:val="公文-标题"/>
    <w:basedOn w:val="1"/>
    <w:qFormat/>
    <w:uiPriority w:val="0"/>
    <w:pPr>
      <w:spacing w:before="156" w:beforeLines="50" w:after="156" w:afterLines="50" w:line="540" w:lineRule="exact"/>
      <w:jc w:val="center"/>
    </w:pPr>
    <w:rPr>
      <w:rFonts w:ascii="方正小标宋_GBK" w:eastAsia="方正小标宋_GBK" w:cs="Arial" w:hAnsiTheme="minorEastAsia"/>
      <w:color w:val="333333"/>
      <w:kern w:val="0"/>
      <w:sz w:val="44"/>
      <w:szCs w:val="44"/>
    </w:rPr>
  </w:style>
  <w:style w:type="paragraph" w:customStyle="1" w:styleId="22">
    <w:name w:val="公文-正文"/>
    <w:basedOn w:val="1"/>
    <w:qFormat/>
    <w:uiPriority w:val="0"/>
    <w:pPr>
      <w:ind w:firstLine="200" w:firstLineChars="200"/>
    </w:pPr>
    <w:rPr>
      <w:rFonts w:ascii="方正仿宋_GBK" w:hAnsi="方正仿宋_GBK" w:eastAsia="方正仿宋_GBK"/>
      <w:sz w:val="32"/>
      <w:szCs w:val="32"/>
    </w:rPr>
  </w:style>
  <w:style w:type="paragraph" w:customStyle="1" w:styleId="23">
    <w:name w:val="公文-标题1"/>
    <w:basedOn w:val="20"/>
    <w:qFormat/>
    <w:uiPriority w:val="0"/>
    <w:rPr>
      <w:rFonts w:eastAsia="方正黑体_GBK"/>
      <w:sz w:val="32"/>
    </w:rPr>
  </w:style>
  <w:style w:type="paragraph" w:customStyle="1" w:styleId="24">
    <w:name w:val="图例"/>
    <w:basedOn w:val="1"/>
    <w:qFormat/>
    <w:uiPriority w:val="0"/>
    <w:pPr>
      <w:spacing w:before="120" w:after="120" w:line="360" w:lineRule="auto"/>
      <w:jc w:val="center"/>
    </w:pPr>
    <w:rPr>
      <w:rFonts w:ascii="Times New Roman" w:hAnsi="Times New Roman" w:eastAsia="仿宋_GB2312" w:cs="Times New Roman"/>
      <w:b/>
      <w:sz w:val="24"/>
    </w:rPr>
  </w:style>
  <w:style w:type="paragraph" w:styleId="25">
    <w:name w:val="List Paragraph"/>
    <w:basedOn w:val="1"/>
    <w:qFormat/>
    <w:uiPriority w:val="34"/>
    <w:pPr>
      <w:ind w:firstLine="420" w:firstLineChars="200"/>
    </w:pPr>
  </w:style>
  <w:style w:type="paragraph" w:customStyle="1" w:styleId="26">
    <w:name w:val="0-表格内容"/>
    <w:basedOn w:val="1"/>
    <w:qFormat/>
    <w:uiPriority w:val="0"/>
    <w:pPr>
      <w:widowControl/>
      <w:autoSpaceDN w:val="0"/>
      <w:spacing w:line="400" w:lineRule="exact"/>
      <w:jc w:val="center"/>
    </w:pPr>
    <w:rPr>
      <w:rFonts w:ascii="仿宋" w:hAnsi="仿宋" w:eastAsia="仿宋" w:cs="宋体"/>
      <w:bCs/>
      <w:kern w:val="0"/>
      <w:sz w:val="24"/>
      <w:szCs w:val="24"/>
      <w:lang w:val="zh-CN"/>
    </w:rPr>
  </w:style>
  <w:style w:type="character" w:customStyle="1" w:styleId="27">
    <w:name w:val="批注框文本 字符"/>
    <w:basedOn w:val="18"/>
    <w:link w:val="12"/>
    <w:qFormat/>
    <w:uiPriority w:val="0"/>
    <w:rPr>
      <w:rFonts w:ascii="Calibri" w:hAnsi="Calibri" w:eastAsia="宋体" w:cs="Times New Roman"/>
      <w:sz w:val="18"/>
      <w:szCs w:val="18"/>
    </w:rPr>
  </w:style>
  <w:style w:type="character" w:customStyle="1" w:styleId="28">
    <w:name w:val="NormalCharacter"/>
    <w:semiHidden/>
    <w:qFormat/>
    <w:uiPriority w:val="0"/>
  </w:style>
  <w:style w:type="character" w:customStyle="1" w:styleId="29">
    <w:name w:val="页眉 字符"/>
    <w:basedOn w:val="18"/>
    <w:link w:val="14"/>
    <w:qFormat/>
    <w:uiPriority w:val="99"/>
    <w:rPr>
      <w:rFonts w:ascii="方正仿宋_GBK" w:hAnsi="方正宋三简体" w:eastAsia="方正仿宋_GBK" w:cs="方正仿宋_GBK"/>
      <w:kern w:val="0"/>
      <w:sz w:val="18"/>
      <w:szCs w:val="18"/>
    </w:rPr>
  </w:style>
  <w:style w:type="character" w:customStyle="1" w:styleId="30">
    <w:name w:val="页脚 字符"/>
    <w:basedOn w:val="18"/>
    <w:link w:val="13"/>
    <w:qFormat/>
    <w:uiPriority w:val="99"/>
    <w:rPr>
      <w:rFonts w:ascii="方正仿宋_GBK" w:hAnsi="方正宋三简体" w:eastAsia="方正仿宋_GBK" w:cs="方正仿宋_GBK"/>
      <w:kern w:val="0"/>
      <w:sz w:val="18"/>
      <w:szCs w:val="18"/>
    </w:rPr>
  </w:style>
  <w:style w:type="paragraph" w:customStyle="1" w:styleId="31">
    <w:name w:val="*正文"/>
    <w:basedOn w:val="1"/>
    <w:qFormat/>
    <w:uiPriority w:val="0"/>
    <w:pPr>
      <w:spacing w:line="360" w:lineRule="auto"/>
      <w:ind w:firstLine="480" w:firstLineChars="200"/>
    </w:pPr>
    <w:rPr>
      <w:rFonts w:eastAsia="Tahoma"/>
      <w:szCs w:val="28"/>
    </w:rPr>
  </w:style>
  <w:style w:type="paragraph" w:customStyle="1" w:styleId="32">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2654</Words>
  <Characters>2751</Characters>
  <Lines>1349</Lines>
  <Paragraphs>1068</Paragraphs>
  <TotalTime>0</TotalTime>
  <ScaleCrop>false</ScaleCrop>
  <LinksUpToDate>false</LinksUpToDate>
  <CharactersWithSpaces>2798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2021-10-15T08:17:00Z</dcterms:created>
  <dc:creator>Moira Lotus</dc:creator>
  <cp:lastModifiedBy>greenlee</cp:lastModifiedBy>
  <cp:lastPrinted>2023-03-15T02:07:00Z</cp:lastPrinted>
  <dcterms:modified xsi:type="dcterms:W3CDTF">2023-04-24T09:21:06Z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D4C04038D518428889E13CF05252BB34</vt:lpwstr>
  </property>
</Properties>
</file>